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C47" w:rsidRDefault="00791C47" w:rsidP="00967623">
      <w:pPr>
        <w:jc w:val="center"/>
        <w:rPr>
          <w:b/>
          <w:sz w:val="40"/>
          <w:szCs w:val="40"/>
        </w:rPr>
      </w:pPr>
    </w:p>
    <w:p w:rsidR="00791C47" w:rsidRPr="00467BF3" w:rsidRDefault="00341989" w:rsidP="00791C47">
      <w:pPr>
        <w:jc w:val="center"/>
        <w:rPr>
          <w:rFonts w:asciiTheme="majorHAnsi" w:hAnsiTheme="majorHAnsi"/>
          <w:sz w:val="96"/>
          <w:szCs w:val="96"/>
        </w:rPr>
      </w:pPr>
      <w:r w:rsidRPr="00341989">
        <w:rPr>
          <w:rFonts w:asciiTheme="majorHAnsi" w:hAnsiTheme="majorHAnsi"/>
          <w:sz w:val="96"/>
          <w:szCs w:val="96"/>
        </w:rPr>
        <w:t>MCB Hawaii</w:t>
      </w:r>
    </w:p>
    <w:p w:rsidR="00791C47" w:rsidRPr="00791C47" w:rsidRDefault="00791C47" w:rsidP="00791C47">
      <w:pPr>
        <w:jc w:val="center"/>
        <w:rPr>
          <w:rFonts w:ascii="Courier New" w:hAnsi="Courier New"/>
          <w:sz w:val="40"/>
          <w:szCs w:val="40"/>
        </w:rPr>
      </w:pPr>
      <w:r w:rsidRPr="005A61C5">
        <w:rPr>
          <w:rFonts w:ascii="Colonna MT" w:hAnsi="Colonna MT"/>
          <w:sz w:val="96"/>
          <w:szCs w:val="96"/>
        </w:rPr>
        <w:t xml:space="preserve"> </w:t>
      </w:r>
      <w:r w:rsidRPr="00F65464">
        <w:rPr>
          <w:rFonts w:asciiTheme="majorHAnsi" w:hAnsiTheme="majorHAnsi"/>
          <w:sz w:val="96"/>
          <w:szCs w:val="96"/>
        </w:rPr>
        <w:t>USMC SERVMART</w:t>
      </w:r>
      <w:r w:rsidRPr="00F65464">
        <w:rPr>
          <w:rFonts w:asciiTheme="majorHAnsi" w:hAnsiTheme="majorHAnsi"/>
          <w:sz w:val="96"/>
          <w:szCs w:val="96"/>
          <w:highlight w:val="cyan"/>
        </w:rPr>
        <w:t xml:space="preserve"> </w:t>
      </w:r>
      <w:r w:rsidR="00F65464" w:rsidRPr="00F65464">
        <w:rPr>
          <w:rFonts w:asciiTheme="majorHAnsi" w:hAnsiTheme="majorHAnsi"/>
          <w:sz w:val="96"/>
          <w:szCs w:val="96"/>
        </w:rPr>
        <w:t>GUIDE</w:t>
      </w:r>
      <w:r w:rsidR="00043E81">
        <w:rPr>
          <w:rFonts w:ascii="Courier New" w:hAnsi="Courier New"/>
          <w:noProof/>
          <w:sz w:val="40"/>
          <w:szCs w:val="40"/>
        </w:rPr>
        <w:drawing>
          <wp:inline distT="0" distB="0" distL="0" distR="0">
            <wp:extent cx="5486400" cy="3324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86400" cy="3324225"/>
                    </a:xfrm>
                    <a:prstGeom prst="rect">
                      <a:avLst/>
                    </a:prstGeom>
                    <a:noFill/>
                    <a:ln w="9525">
                      <a:noFill/>
                      <a:miter lim="800000"/>
                      <a:headEnd/>
                      <a:tailEnd/>
                    </a:ln>
                  </pic:spPr>
                </pic:pic>
              </a:graphicData>
            </a:graphic>
          </wp:inline>
        </w:drawing>
      </w:r>
    </w:p>
    <w:p w:rsidR="00D10E6C" w:rsidRDefault="00791C47" w:rsidP="00D10E6C">
      <w:pPr>
        <w:jc w:val="center"/>
        <w:rPr>
          <w:b/>
          <w:sz w:val="40"/>
          <w:szCs w:val="40"/>
        </w:rPr>
      </w:pPr>
      <w:r w:rsidRPr="006E3051">
        <w:rPr>
          <w:rFonts w:ascii="Georgia" w:hAnsi="Georgia" w:cs="Courier New"/>
          <w:b/>
          <w:i/>
          <w:sz w:val="32"/>
          <w:szCs w:val="32"/>
        </w:rPr>
        <w:t>To help our supported units receive the materials that they need when they need it</w:t>
      </w:r>
      <w:r>
        <w:rPr>
          <w:b/>
          <w:sz w:val="40"/>
          <w:szCs w:val="40"/>
        </w:rPr>
        <w:t xml:space="preserve"> </w:t>
      </w:r>
    </w:p>
    <w:p w:rsidR="00D10E6C" w:rsidRPr="009C5B11" w:rsidRDefault="00791C47" w:rsidP="00D10E6C">
      <w:pPr>
        <w:jc w:val="center"/>
        <w:rPr>
          <w:rFonts w:ascii="Courier New" w:hAnsi="Courier New"/>
        </w:rPr>
      </w:pPr>
      <w:r>
        <w:rPr>
          <w:b/>
          <w:sz w:val="40"/>
          <w:szCs w:val="40"/>
        </w:rPr>
        <w:br w:type="page"/>
      </w:r>
      <w:r w:rsidR="00D10E6C" w:rsidRPr="009C5B11">
        <w:rPr>
          <w:rFonts w:ascii="Courier New" w:hAnsi="Courier New"/>
        </w:rPr>
        <w:lastRenderedPageBreak/>
        <w:t>Table of Contents</w:t>
      </w:r>
    </w:p>
    <w:p w:rsidR="00D10E6C" w:rsidRDefault="00D10E6C" w:rsidP="00D10E6C"/>
    <w:p w:rsidR="005C73D7" w:rsidRDefault="00E82D0E">
      <w:pPr>
        <w:pStyle w:val="TOC1"/>
        <w:rPr>
          <w:rFonts w:asciiTheme="minorHAnsi" w:eastAsiaTheme="minorEastAsia" w:hAnsiTheme="minorHAnsi" w:cstheme="minorBidi"/>
          <w:noProof/>
          <w:sz w:val="22"/>
          <w:szCs w:val="22"/>
        </w:rPr>
      </w:pPr>
      <w:r>
        <w:rPr>
          <w:rFonts w:ascii="Courier New" w:hAnsi="Courier New"/>
        </w:rPr>
        <w:fldChar w:fldCharType="begin"/>
      </w:r>
      <w:r w:rsidR="009A5D0A">
        <w:rPr>
          <w:rFonts w:ascii="Courier New" w:hAnsi="Courier New"/>
        </w:rPr>
        <w:instrText xml:space="preserve"> TOC \o "1-3" \h \z \u </w:instrText>
      </w:r>
      <w:r>
        <w:rPr>
          <w:rFonts w:ascii="Courier New" w:hAnsi="Courier New"/>
        </w:rPr>
        <w:fldChar w:fldCharType="separate"/>
      </w:r>
      <w:hyperlink w:anchor="_Toc320183678" w:history="1">
        <w:r w:rsidR="005C73D7" w:rsidRPr="0041591D">
          <w:rPr>
            <w:rStyle w:val="Hyperlink"/>
            <w:rFonts w:ascii="Courier New" w:hAnsi="Courier New"/>
            <w:noProof/>
          </w:rPr>
          <w:t>1.</w:t>
        </w:r>
        <w:r w:rsidR="005C73D7">
          <w:rPr>
            <w:rFonts w:asciiTheme="minorHAnsi" w:eastAsiaTheme="minorEastAsia" w:hAnsiTheme="minorHAnsi" w:cstheme="minorBidi"/>
            <w:noProof/>
            <w:sz w:val="22"/>
            <w:szCs w:val="22"/>
          </w:rPr>
          <w:tab/>
        </w:r>
        <w:r w:rsidR="005C73D7" w:rsidRPr="0041591D">
          <w:rPr>
            <w:rStyle w:val="Hyperlink"/>
            <w:rFonts w:ascii="Courier New" w:hAnsi="Courier New"/>
            <w:caps/>
            <w:noProof/>
          </w:rPr>
          <w:t>SCOPE.</w:t>
        </w:r>
        <w:r w:rsidR="005C73D7">
          <w:rPr>
            <w:noProof/>
            <w:webHidden/>
          </w:rPr>
          <w:tab/>
        </w:r>
        <w:r>
          <w:rPr>
            <w:noProof/>
            <w:webHidden/>
          </w:rPr>
          <w:fldChar w:fldCharType="begin"/>
        </w:r>
        <w:r w:rsidR="005C73D7">
          <w:rPr>
            <w:noProof/>
            <w:webHidden/>
          </w:rPr>
          <w:instrText xml:space="preserve"> PAGEREF _Toc320183678 \h </w:instrText>
        </w:r>
        <w:r>
          <w:rPr>
            <w:noProof/>
            <w:webHidden/>
          </w:rPr>
        </w:r>
        <w:r>
          <w:rPr>
            <w:noProof/>
            <w:webHidden/>
          </w:rPr>
          <w:fldChar w:fldCharType="separate"/>
        </w:r>
        <w:r w:rsidR="000E1FE7">
          <w:rPr>
            <w:noProof/>
            <w:webHidden/>
          </w:rPr>
          <w:t>3</w:t>
        </w:r>
        <w:r>
          <w:rPr>
            <w:noProof/>
            <w:webHidden/>
          </w:rPr>
          <w:fldChar w:fldCharType="end"/>
        </w:r>
      </w:hyperlink>
    </w:p>
    <w:p w:rsidR="005C73D7" w:rsidRDefault="00E82D0E">
      <w:pPr>
        <w:pStyle w:val="TOC1"/>
        <w:rPr>
          <w:rFonts w:asciiTheme="minorHAnsi" w:eastAsiaTheme="minorEastAsia" w:hAnsiTheme="minorHAnsi" w:cstheme="minorBidi"/>
          <w:noProof/>
          <w:sz w:val="22"/>
          <w:szCs w:val="22"/>
        </w:rPr>
      </w:pPr>
      <w:hyperlink w:anchor="_Toc320183679" w:history="1">
        <w:r w:rsidR="005C73D7" w:rsidRPr="0041591D">
          <w:rPr>
            <w:rStyle w:val="Hyperlink"/>
            <w:rFonts w:ascii="Courier New" w:hAnsi="Courier New"/>
            <w:noProof/>
          </w:rPr>
          <w:t>2.</w:t>
        </w:r>
        <w:r w:rsidR="005C73D7">
          <w:rPr>
            <w:rFonts w:asciiTheme="minorHAnsi" w:eastAsiaTheme="minorEastAsia" w:hAnsiTheme="minorHAnsi" w:cstheme="minorBidi"/>
            <w:noProof/>
            <w:sz w:val="22"/>
            <w:szCs w:val="22"/>
          </w:rPr>
          <w:tab/>
        </w:r>
        <w:r w:rsidR="005C73D7" w:rsidRPr="0041591D">
          <w:rPr>
            <w:rStyle w:val="Hyperlink"/>
            <w:rFonts w:ascii="Courier New" w:hAnsi="Courier New"/>
            <w:caps/>
            <w:noProof/>
          </w:rPr>
          <w:t>Background.</w:t>
        </w:r>
        <w:r w:rsidR="005C73D7">
          <w:rPr>
            <w:noProof/>
            <w:webHidden/>
          </w:rPr>
          <w:tab/>
        </w:r>
        <w:r>
          <w:rPr>
            <w:noProof/>
            <w:webHidden/>
          </w:rPr>
          <w:fldChar w:fldCharType="begin"/>
        </w:r>
        <w:r w:rsidR="005C73D7">
          <w:rPr>
            <w:noProof/>
            <w:webHidden/>
          </w:rPr>
          <w:instrText xml:space="preserve"> PAGEREF _Toc320183679 \h </w:instrText>
        </w:r>
        <w:r>
          <w:rPr>
            <w:noProof/>
            <w:webHidden/>
          </w:rPr>
        </w:r>
        <w:r>
          <w:rPr>
            <w:noProof/>
            <w:webHidden/>
          </w:rPr>
          <w:fldChar w:fldCharType="separate"/>
        </w:r>
        <w:r w:rsidR="000E1FE7">
          <w:rPr>
            <w:noProof/>
            <w:webHidden/>
          </w:rPr>
          <w:t>3</w:t>
        </w:r>
        <w:r>
          <w:rPr>
            <w:noProof/>
            <w:webHidden/>
          </w:rPr>
          <w:fldChar w:fldCharType="end"/>
        </w:r>
      </w:hyperlink>
    </w:p>
    <w:p w:rsidR="005C73D7" w:rsidRDefault="00E82D0E">
      <w:pPr>
        <w:pStyle w:val="TOC1"/>
        <w:rPr>
          <w:rFonts w:asciiTheme="minorHAnsi" w:eastAsiaTheme="minorEastAsia" w:hAnsiTheme="minorHAnsi" w:cstheme="minorBidi"/>
          <w:noProof/>
          <w:sz w:val="22"/>
          <w:szCs w:val="22"/>
        </w:rPr>
      </w:pPr>
      <w:hyperlink w:anchor="_Toc320183680" w:history="1">
        <w:r w:rsidR="005C73D7" w:rsidRPr="0041591D">
          <w:rPr>
            <w:rStyle w:val="Hyperlink"/>
            <w:rFonts w:ascii="Courier New" w:hAnsi="Courier New"/>
            <w:noProof/>
          </w:rPr>
          <w:t>3.</w:t>
        </w:r>
        <w:r w:rsidR="005C73D7">
          <w:rPr>
            <w:rFonts w:asciiTheme="minorHAnsi" w:eastAsiaTheme="minorEastAsia" w:hAnsiTheme="minorHAnsi" w:cstheme="minorBidi"/>
            <w:noProof/>
            <w:sz w:val="22"/>
            <w:szCs w:val="22"/>
          </w:rPr>
          <w:tab/>
        </w:r>
        <w:r w:rsidR="005C73D7" w:rsidRPr="0041591D">
          <w:rPr>
            <w:rStyle w:val="Hyperlink"/>
            <w:rFonts w:ascii="Courier New" w:hAnsi="Courier New"/>
            <w:caps/>
            <w:noProof/>
          </w:rPr>
          <w:t>REQUISITION</w:t>
        </w:r>
        <w:r w:rsidR="00E27045">
          <w:rPr>
            <w:rStyle w:val="Hyperlink"/>
            <w:rFonts w:ascii="Courier New" w:hAnsi="Courier New"/>
            <w:caps/>
            <w:noProof/>
          </w:rPr>
          <w:t xml:space="preserve"> PROCESS</w:t>
        </w:r>
        <w:r w:rsidR="005C73D7" w:rsidRPr="0041591D">
          <w:rPr>
            <w:rStyle w:val="Hyperlink"/>
            <w:rFonts w:ascii="Courier New" w:hAnsi="Courier New"/>
            <w:caps/>
            <w:noProof/>
          </w:rPr>
          <w:t>.</w:t>
        </w:r>
        <w:r w:rsidR="005C73D7">
          <w:rPr>
            <w:noProof/>
            <w:webHidden/>
          </w:rPr>
          <w:tab/>
        </w:r>
        <w:r>
          <w:rPr>
            <w:noProof/>
            <w:webHidden/>
          </w:rPr>
          <w:fldChar w:fldCharType="begin"/>
        </w:r>
        <w:r w:rsidR="005C73D7">
          <w:rPr>
            <w:noProof/>
            <w:webHidden/>
          </w:rPr>
          <w:instrText xml:space="preserve"> PAGEREF _Toc320183680 \h </w:instrText>
        </w:r>
        <w:r>
          <w:rPr>
            <w:noProof/>
            <w:webHidden/>
          </w:rPr>
        </w:r>
        <w:r>
          <w:rPr>
            <w:noProof/>
            <w:webHidden/>
          </w:rPr>
          <w:fldChar w:fldCharType="separate"/>
        </w:r>
        <w:r w:rsidR="000E1FE7">
          <w:rPr>
            <w:noProof/>
            <w:webHidden/>
          </w:rPr>
          <w:t>4</w:t>
        </w:r>
        <w:r>
          <w:rPr>
            <w:noProof/>
            <w:webHidden/>
          </w:rPr>
          <w:fldChar w:fldCharType="end"/>
        </w:r>
      </w:hyperlink>
    </w:p>
    <w:p w:rsidR="005C73D7" w:rsidRDefault="00E82D0E">
      <w:pPr>
        <w:pStyle w:val="TOC1"/>
        <w:rPr>
          <w:rFonts w:asciiTheme="minorHAnsi" w:eastAsiaTheme="minorEastAsia" w:hAnsiTheme="minorHAnsi" w:cstheme="minorBidi"/>
          <w:noProof/>
          <w:sz w:val="22"/>
          <w:szCs w:val="22"/>
        </w:rPr>
      </w:pPr>
      <w:hyperlink w:anchor="_Toc320183681" w:history="1">
        <w:r w:rsidR="005C73D7" w:rsidRPr="0041591D">
          <w:rPr>
            <w:rStyle w:val="Hyperlink"/>
            <w:rFonts w:ascii="Courier New" w:hAnsi="Courier New"/>
            <w:noProof/>
          </w:rPr>
          <w:t>4.</w:t>
        </w:r>
        <w:r w:rsidR="005C73D7">
          <w:rPr>
            <w:rFonts w:asciiTheme="minorHAnsi" w:eastAsiaTheme="minorEastAsia" w:hAnsiTheme="minorHAnsi" w:cstheme="minorBidi"/>
            <w:noProof/>
            <w:sz w:val="22"/>
            <w:szCs w:val="22"/>
          </w:rPr>
          <w:tab/>
        </w:r>
        <w:r w:rsidR="005C73D7" w:rsidRPr="0041591D">
          <w:rPr>
            <w:rStyle w:val="Hyperlink"/>
            <w:rFonts w:ascii="Courier New" w:hAnsi="Courier New"/>
            <w:caps/>
            <w:noProof/>
          </w:rPr>
          <w:t>Hours of Operation.</w:t>
        </w:r>
        <w:r w:rsidR="005C73D7">
          <w:rPr>
            <w:noProof/>
            <w:webHidden/>
          </w:rPr>
          <w:tab/>
        </w:r>
        <w:r>
          <w:rPr>
            <w:noProof/>
            <w:webHidden/>
          </w:rPr>
          <w:fldChar w:fldCharType="begin"/>
        </w:r>
        <w:r w:rsidR="005C73D7">
          <w:rPr>
            <w:noProof/>
            <w:webHidden/>
          </w:rPr>
          <w:instrText xml:space="preserve"> PAGEREF _Toc320183681 \h </w:instrText>
        </w:r>
        <w:r>
          <w:rPr>
            <w:noProof/>
            <w:webHidden/>
          </w:rPr>
        </w:r>
        <w:r>
          <w:rPr>
            <w:noProof/>
            <w:webHidden/>
          </w:rPr>
          <w:fldChar w:fldCharType="separate"/>
        </w:r>
        <w:r w:rsidR="000E1FE7">
          <w:rPr>
            <w:noProof/>
            <w:webHidden/>
          </w:rPr>
          <w:t>5</w:t>
        </w:r>
        <w:r>
          <w:rPr>
            <w:noProof/>
            <w:webHidden/>
          </w:rPr>
          <w:fldChar w:fldCharType="end"/>
        </w:r>
      </w:hyperlink>
    </w:p>
    <w:p w:rsidR="005C73D7" w:rsidRDefault="00E82D0E">
      <w:pPr>
        <w:pStyle w:val="TOC1"/>
        <w:rPr>
          <w:rFonts w:asciiTheme="minorHAnsi" w:eastAsiaTheme="minorEastAsia" w:hAnsiTheme="minorHAnsi" w:cstheme="minorBidi"/>
          <w:noProof/>
          <w:sz w:val="22"/>
          <w:szCs w:val="22"/>
        </w:rPr>
      </w:pPr>
      <w:hyperlink w:anchor="_Toc320183682" w:history="1">
        <w:r w:rsidR="005C73D7" w:rsidRPr="0041591D">
          <w:rPr>
            <w:rStyle w:val="Hyperlink"/>
            <w:rFonts w:ascii="Courier New" w:hAnsi="Courier New"/>
            <w:noProof/>
          </w:rPr>
          <w:t>5.</w:t>
        </w:r>
        <w:r w:rsidR="005C73D7">
          <w:rPr>
            <w:rFonts w:asciiTheme="minorHAnsi" w:eastAsiaTheme="minorEastAsia" w:hAnsiTheme="minorHAnsi" w:cstheme="minorBidi"/>
            <w:noProof/>
            <w:sz w:val="22"/>
            <w:szCs w:val="22"/>
          </w:rPr>
          <w:tab/>
        </w:r>
        <w:r w:rsidR="005C73D7" w:rsidRPr="0041591D">
          <w:rPr>
            <w:rStyle w:val="Hyperlink"/>
            <w:rFonts w:ascii="Courier New" w:hAnsi="Courier New"/>
            <w:caps/>
            <w:noProof/>
          </w:rPr>
          <w:t>Location.</w:t>
        </w:r>
        <w:r w:rsidR="005C73D7">
          <w:rPr>
            <w:noProof/>
            <w:webHidden/>
          </w:rPr>
          <w:tab/>
        </w:r>
        <w:r>
          <w:rPr>
            <w:noProof/>
            <w:webHidden/>
          </w:rPr>
          <w:fldChar w:fldCharType="begin"/>
        </w:r>
        <w:r w:rsidR="005C73D7">
          <w:rPr>
            <w:noProof/>
            <w:webHidden/>
          </w:rPr>
          <w:instrText xml:space="preserve"> PAGEREF _Toc320183682 \h </w:instrText>
        </w:r>
        <w:r>
          <w:rPr>
            <w:noProof/>
            <w:webHidden/>
          </w:rPr>
        </w:r>
        <w:r>
          <w:rPr>
            <w:noProof/>
            <w:webHidden/>
          </w:rPr>
          <w:fldChar w:fldCharType="separate"/>
        </w:r>
        <w:r w:rsidR="000E1FE7">
          <w:rPr>
            <w:noProof/>
            <w:webHidden/>
          </w:rPr>
          <w:t>5</w:t>
        </w:r>
        <w:r>
          <w:rPr>
            <w:noProof/>
            <w:webHidden/>
          </w:rPr>
          <w:fldChar w:fldCharType="end"/>
        </w:r>
      </w:hyperlink>
    </w:p>
    <w:p w:rsidR="005C73D7" w:rsidRDefault="00E82D0E">
      <w:pPr>
        <w:pStyle w:val="TOC1"/>
        <w:rPr>
          <w:rFonts w:asciiTheme="minorHAnsi" w:eastAsiaTheme="minorEastAsia" w:hAnsiTheme="minorHAnsi" w:cstheme="minorBidi"/>
          <w:noProof/>
          <w:sz w:val="22"/>
          <w:szCs w:val="22"/>
        </w:rPr>
      </w:pPr>
      <w:hyperlink w:anchor="_Toc320183683" w:history="1">
        <w:r w:rsidR="005C73D7" w:rsidRPr="0041591D">
          <w:rPr>
            <w:rStyle w:val="Hyperlink"/>
            <w:rFonts w:ascii="Courier New" w:hAnsi="Courier New"/>
            <w:caps/>
            <w:noProof/>
          </w:rPr>
          <w:t>6.</w:t>
        </w:r>
        <w:r w:rsidR="005C73D7">
          <w:rPr>
            <w:rFonts w:asciiTheme="minorHAnsi" w:eastAsiaTheme="minorEastAsia" w:hAnsiTheme="minorHAnsi" w:cstheme="minorBidi"/>
            <w:noProof/>
            <w:sz w:val="22"/>
            <w:szCs w:val="22"/>
          </w:rPr>
          <w:tab/>
        </w:r>
        <w:r w:rsidR="005C73D7" w:rsidRPr="0041591D">
          <w:rPr>
            <w:rStyle w:val="Hyperlink"/>
            <w:rFonts w:ascii="Courier New" w:hAnsi="Courier New"/>
            <w:caps/>
            <w:noProof/>
          </w:rPr>
          <w:t>Points of Contact.</w:t>
        </w:r>
        <w:r w:rsidR="005C73D7">
          <w:rPr>
            <w:noProof/>
            <w:webHidden/>
          </w:rPr>
          <w:tab/>
        </w:r>
        <w:r>
          <w:rPr>
            <w:noProof/>
            <w:webHidden/>
          </w:rPr>
          <w:fldChar w:fldCharType="begin"/>
        </w:r>
        <w:r w:rsidR="005C73D7">
          <w:rPr>
            <w:noProof/>
            <w:webHidden/>
          </w:rPr>
          <w:instrText xml:space="preserve"> PAGEREF _Toc320183683 \h </w:instrText>
        </w:r>
        <w:r>
          <w:rPr>
            <w:noProof/>
            <w:webHidden/>
          </w:rPr>
        </w:r>
        <w:r>
          <w:rPr>
            <w:noProof/>
            <w:webHidden/>
          </w:rPr>
          <w:fldChar w:fldCharType="separate"/>
        </w:r>
        <w:r w:rsidR="000E1FE7">
          <w:rPr>
            <w:noProof/>
            <w:webHidden/>
          </w:rPr>
          <w:t>5</w:t>
        </w:r>
        <w:r>
          <w:rPr>
            <w:noProof/>
            <w:webHidden/>
          </w:rPr>
          <w:fldChar w:fldCharType="end"/>
        </w:r>
      </w:hyperlink>
    </w:p>
    <w:p w:rsidR="005C73D7" w:rsidRDefault="00E82D0E">
      <w:pPr>
        <w:pStyle w:val="TOC1"/>
        <w:rPr>
          <w:rFonts w:asciiTheme="minorHAnsi" w:eastAsiaTheme="minorEastAsia" w:hAnsiTheme="minorHAnsi" w:cstheme="minorBidi"/>
          <w:noProof/>
          <w:sz w:val="22"/>
          <w:szCs w:val="22"/>
        </w:rPr>
      </w:pPr>
      <w:hyperlink w:anchor="_Toc320183684" w:history="1">
        <w:r w:rsidR="005C73D7" w:rsidRPr="0041591D">
          <w:rPr>
            <w:rStyle w:val="Hyperlink"/>
            <w:rFonts w:ascii="Courier New" w:hAnsi="Courier New"/>
            <w:noProof/>
          </w:rPr>
          <w:t>7.</w:t>
        </w:r>
        <w:r w:rsidR="005C73D7">
          <w:rPr>
            <w:rFonts w:asciiTheme="minorHAnsi" w:eastAsiaTheme="minorEastAsia" w:hAnsiTheme="minorHAnsi" w:cstheme="minorBidi"/>
            <w:noProof/>
            <w:sz w:val="22"/>
            <w:szCs w:val="22"/>
          </w:rPr>
          <w:tab/>
        </w:r>
        <w:r w:rsidR="005C73D7" w:rsidRPr="0041591D">
          <w:rPr>
            <w:rStyle w:val="Hyperlink"/>
            <w:rFonts w:ascii="Courier New" w:hAnsi="Courier New"/>
            <w:caps/>
            <w:noProof/>
          </w:rPr>
          <w:t>Customer Eligibility.</w:t>
        </w:r>
        <w:r w:rsidR="005C73D7">
          <w:rPr>
            <w:noProof/>
            <w:webHidden/>
          </w:rPr>
          <w:tab/>
        </w:r>
        <w:r>
          <w:rPr>
            <w:noProof/>
            <w:webHidden/>
          </w:rPr>
          <w:fldChar w:fldCharType="begin"/>
        </w:r>
        <w:r w:rsidR="005C73D7">
          <w:rPr>
            <w:noProof/>
            <w:webHidden/>
          </w:rPr>
          <w:instrText xml:space="preserve"> PAGEREF _Toc320183684 \h </w:instrText>
        </w:r>
        <w:r>
          <w:rPr>
            <w:noProof/>
            <w:webHidden/>
          </w:rPr>
        </w:r>
        <w:r>
          <w:rPr>
            <w:noProof/>
            <w:webHidden/>
          </w:rPr>
          <w:fldChar w:fldCharType="separate"/>
        </w:r>
        <w:r w:rsidR="000E1FE7">
          <w:rPr>
            <w:noProof/>
            <w:webHidden/>
          </w:rPr>
          <w:t>5</w:t>
        </w:r>
        <w:r>
          <w:rPr>
            <w:noProof/>
            <w:webHidden/>
          </w:rPr>
          <w:fldChar w:fldCharType="end"/>
        </w:r>
      </w:hyperlink>
    </w:p>
    <w:p w:rsidR="005C73D7" w:rsidRDefault="00E82D0E">
      <w:pPr>
        <w:pStyle w:val="TOC1"/>
        <w:rPr>
          <w:rFonts w:asciiTheme="minorHAnsi" w:eastAsiaTheme="minorEastAsia" w:hAnsiTheme="minorHAnsi" w:cstheme="minorBidi"/>
          <w:noProof/>
          <w:sz w:val="22"/>
          <w:szCs w:val="22"/>
        </w:rPr>
      </w:pPr>
      <w:hyperlink w:anchor="_Toc320183685" w:history="1">
        <w:r w:rsidR="005C73D7" w:rsidRPr="0041591D">
          <w:rPr>
            <w:rStyle w:val="Hyperlink"/>
            <w:rFonts w:ascii="Courier New" w:hAnsi="Courier New"/>
            <w:noProof/>
          </w:rPr>
          <w:t>8.</w:t>
        </w:r>
        <w:r w:rsidR="005C73D7">
          <w:rPr>
            <w:rFonts w:asciiTheme="minorHAnsi" w:eastAsiaTheme="minorEastAsia" w:hAnsiTheme="minorHAnsi" w:cstheme="minorBidi"/>
            <w:noProof/>
            <w:sz w:val="22"/>
            <w:szCs w:val="22"/>
          </w:rPr>
          <w:tab/>
        </w:r>
        <w:r w:rsidR="005C73D7" w:rsidRPr="0041591D">
          <w:rPr>
            <w:rStyle w:val="Hyperlink"/>
            <w:rFonts w:ascii="Courier New" w:hAnsi="Courier New"/>
            <w:caps/>
            <w:noProof/>
          </w:rPr>
          <w:t>Payment Methods.</w:t>
        </w:r>
        <w:r w:rsidR="005C73D7">
          <w:rPr>
            <w:noProof/>
            <w:webHidden/>
          </w:rPr>
          <w:tab/>
        </w:r>
        <w:r>
          <w:rPr>
            <w:noProof/>
            <w:webHidden/>
          </w:rPr>
          <w:fldChar w:fldCharType="begin"/>
        </w:r>
        <w:r w:rsidR="005C73D7">
          <w:rPr>
            <w:noProof/>
            <w:webHidden/>
          </w:rPr>
          <w:instrText xml:space="preserve"> PAGEREF _Toc320183685 \h </w:instrText>
        </w:r>
        <w:r>
          <w:rPr>
            <w:noProof/>
            <w:webHidden/>
          </w:rPr>
        </w:r>
        <w:r>
          <w:rPr>
            <w:noProof/>
            <w:webHidden/>
          </w:rPr>
          <w:fldChar w:fldCharType="separate"/>
        </w:r>
        <w:r w:rsidR="000E1FE7">
          <w:rPr>
            <w:noProof/>
            <w:webHidden/>
          </w:rPr>
          <w:t>5</w:t>
        </w:r>
        <w:r>
          <w:rPr>
            <w:noProof/>
            <w:webHidden/>
          </w:rPr>
          <w:fldChar w:fldCharType="end"/>
        </w:r>
      </w:hyperlink>
    </w:p>
    <w:p w:rsidR="005C73D7" w:rsidRDefault="00E82D0E">
      <w:pPr>
        <w:pStyle w:val="TOC1"/>
        <w:rPr>
          <w:rFonts w:asciiTheme="minorHAnsi" w:eastAsiaTheme="minorEastAsia" w:hAnsiTheme="minorHAnsi" w:cstheme="minorBidi"/>
          <w:noProof/>
          <w:sz w:val="22"/>
          <w:szCs w:val="22"/>
        </w:rPr>
      </w:pPr>
      <w:hyperlink w:anchor="_Toc320183686" w:history="1">
        <w:r w:rsidR="005C73D7" w:rsidRPr="0041591D">
          <w:rPr>
            <w:rStyle w:val="Hyperlink"/>
            <w:rFonts w:ascii="Courier New" w:hAnsi="Courier New"/>
            <w:caps/>
            <w:noProof/>
          </w:rPr>
          <w:t>9.</w:t>
        </w:r>
        <w:r w:rsidR="005C73D7">
          <w:rPr>
            <w:rFonts w:asciiTheme="minorHAnsi" w:eastAsiaTheme="minorEastAsia" w:hAnsiTheme="minorHAnsi" w:cstheme="minorBidi"/>
            <w:noProof/>
            <w:sz w:val="22"/>
            <w:szCs w:val="22"/>
          </w:rPr>
          <w:tab/>
        </w:r>
        <w:r w:rsidR="005C73D7" w:rsidRPr="0041591D">
          <w:rPr>
            <w:rStyle w:val="Hyperlink"/>
            <w:rFonts w:ascii="Courier New" w:hAnsi="Courier New"/>
            <w:caps/>
            <w:noProof/>
          </w:rPr>
          <w:t>ServMart ACCESS Cards.</w:t>
        </w:r>
        <w:r w:rsidR="005C73D7">
          <w:rPr>
            <w:noProof/>
            <w:webHidden/>
          </w:rPr>
          <w:tab/>
        </w:r>
        <w:r>
          <w:rPr>
            <w:noProof/>
            <w:webHidden/>
          </w:rPr>
          <w:fldChar w:fldCharType="begin"/>
        </w:r>
        <w:r w:rsidR="005C73D7">
          <w:rPr>
            <w:noProof/>
            <w:webHidden/>
          </w:rPr>
          <w:instrText xml:space="preserve"> PAGEREF _Toc320183686 \h </w:instrText>
        </w:r>
        <w:r>
          <w:rPr>
            <w:noProof/>
            <w:webHidden/>
          </w:rPr>
        </w:r>
        <w:r>
          <w:rPr>
            <w:noProof/>
            <w:webHidden/>
          </w:rPr>
          <w:fldChar w:fldCharType="separate"/>
        </w:r>
        <w:r w:rsidR="000E1FE7">
          <w:rPr>
            <w:noProof/>
            <w:webHidden/>
          </w:rPr>
          <w:t>6</w:t>
        </w:r>
        <w:r>
          <w:rPr>
            <w:noProof/>
            <w:webHidden/>
          </w:rPr>
          <w:fldChar w:fldCharType="end"/>
        </w:r>
      </w:hyperlink>
    </w:p>
    <w:p w:rsidR="005C73D7" w:rsidRDefault="00E82D0E">
      <w:pPr>
        <w:pStyle w:val="TOC1"/>
        <w:rPr>
          <w:rFonts w:asciiTheme="minorHAnsi" w:eastAsiaTheme="minorEastAsia" w:hAnsiTheme="minorHAnsi" w:cstheme="minorBidi"/>
          <w:noProof/>
          <w:sz w:val="22"/>
          <w:szCs w:val="22"/>
        </w:rPr>
      </w:pPr>
      <w:hyperlink w:anchor="_Toc320183687" w:history="1">
        <w:r w:rsidR="005C73D7" w:rsidRPr="0041591D">
          <w:rPr>
            <w:rStyle w:val="Hyperlink"/>
            <w:rFonts w:ascii="Courier New" w:hAnsi="Courier New"/>
            <w:caps/>
            <w:noProof/>
          </w:rPr>
          <w:t>10.</w:t>
        </w:r>
        <w:r w:rsidR="005C73D7">
          <w:rPr>
            <w:rFonts w:asciiTheme="minorHAnsi" w:eastAsiaTheme="minorEastAsia" w:hAnsiTheme="minorHAnsi" w:cstheme="minorBidi"/>
            <w:noProof/>
            <w:sz w:val="22"/>
            <w:szCs w:val="22"/>
          </w:rPr>
          <w:tab/>
        </w:r>
        <w:r w:rsidR="005C73D7" w:rsidRPr="0041591D">
          <w:rPr>
            <w:rStyle w:val="Hyperlink"/>
            <w:rFonts w:ascii="Courier New" w:hAnsi="Courier New"/>
            <w:caps/>
            <w:noProof/>
          </w:rPr>
          <w:t>Types of Material.</w:t>
        </w:r>
        <w:r w:rsidR="005C73D7">
          <w:rPr>
            <w:noProof/>
            <w:webHidden/>
          </w:rPr>
          <w:tab/>
        </w:r>
        <w:r>
          <w:rPr>
            <w:noProof/>
            <w:webHidden/>
          </w:rPr>
          <w:fldChar w:fldCharType="begin"/>
        </w:r>
        <w:r w:rsidR="005C73D7">
          <w:rPr>
            <w:noProof/>
            <w:webHidden/>
          </w:rPr>
          <w:instrText xml:space="preserve"> PAGEREF _Toc320183687 \h </w:instrText>
        </w:r>
        <w:r>
          <w:rPr>
            <w:noProof/>
            <w:webHidden/>
          </w:rPr>
        </w:r>
        <w:r>
          <w:rPr>
            <w:noProof/>
            <w:webHidden/>
          </w:rPr>
          <w:fldChar w:fldCharType="separate"/>
        </w:r>
        <w:r w:rsidR="000E1FE7">
          <w:rPr>
            <w:noProof/>
            <w:webHidden/>
          </w:rPr>
          <w:t>6</w:t>
        </w:r>
        <w:r>
          <w:rPr>
            <w:noProof/>
            <w:webHidden/>
          </w:rPr>
          <w:fldChar w:fldCharType="end"/>
        </w:r>
      </w:hyperlink>
    </w:p>
    <w:p w:rsidR="005C73D7" w:rsidRDefault="00E82D0E">
      <w:pPr>
        <w:pStyle w:val="TOC1"/>
        <w:rPr>
          <w:rFonts w:asciiTheme="minorHAnsi" w:eastAsiaTheme="minorEastAsia" w:hAnsiTheme="minorHAnsi" w:cstheme="minorBidi"/>
          <w:noProof/>
          <w:sz w:val="22"/>
          <w:szCs w:val="22"/>
        </w:rPr>
      </w:pPr>
      <w:hyperlink w:anchor="_Toc320183688" w:history="1">
        <w:r w:rsidR="005C73D7" w:rsidRPr="0041591D">
          <w:rPr>
            <w:rStyle w:val="Hyperlink"/>
            <w:rFonts w:ascii="Courier New" w:hAnsi="Courier New"/>
            <w:caps/>
            <w:noProof/>
          </w:rPr>
          <w:t>11.</w:t>
        </w:r>
        <w:r w:rsidR="005C73D7">
          <w:rPr>
            <w:rFonts w:asciiTheme="minorHAnsi" w:eastAsiaTheme="minorEastAsia" w:hAnsiTheme="minorHAnsi" w:cstheme="minorBidi"/>
            <w:noProof/>
            <w:sz w:val="22"/>
            <w:szCs w:val="22"/>
          </w:rPr>
          <w:tab/>
        </w:r>
        <w:r w:rsidR="005C73D7" w:rsidRPr="0041591D">
          <w:rPr>
            <w:rStyle w:val="Hyperlink"/>
            <w:rFonts w:ascii="Courier New" w:hAnsi="Courier New"/>
            <w:caps/>
            <w:noProof/>
          </w:rPr>
          <w:t>Miscellaneous equipment.</w:t>
        </w:r>
        <w:r w:rsidR="005C73D7">
          <w:rPr>
            <w:noProof/>
            <w:webHidden/>
          </w:rPr>
          <w:tab/>
        </w:r>
        <w:r>
          <w:rPr>
            <w:noProof/>
            <w:webHidden/>
          </w:rPr>
          <w:fldChar w:fldCharType="begin"/>
        </w:r>
        <w:r w:rsidR="005C73D7">
          <w:rPr>
            <w:noProof/>
            <w:webHidden/>
          </w:rPr>
          <w:instrText xml:space="preserve"> PAGEREF _Toc320183688 \h </w:instrText>
        </w:r>
        <w:r>
          <w:rPr>
            <w:noProof/>
            <w:webHidden/>
          </w:rPr>
        </w:r>
        <w:r>
          <w:rPr>
            <w:noProof/>
            <w:webHidden/>
          </w:rPr>
          <w:fldChar w:fldCharType="separate"/>
        </w:r>
        <w:r w:rsidR="000E1FE7">
          <w:rPr>
            <w:noProof/>
            <w:webHidden/>
          </w:rPr>
          <w:t>8</w:t>
        </w:r>
        <w:r>
          <w:rPr>
            <w:noProof/>
            <w:webHidden/>
          </w:rPr>
          <w:fldChar w:fldCharType="end"/>
        </w:r>
      </w:hyperlink>
    </w:p>
    <w:p w:rsidR="005C73D7" w:rsidRDefault="00E82D0E">
      <w:pPr>
        <w:pStyle w:val="TOC1"/>
        <w:rPr>
          <w:rFonts w:asciiTheme="minorHAnsi" w:eastAsiaTheme="minorEastAsia" w:hAnsiTheme="minorHAnsi" w:cstheme="minorBidi"/>
          <w:noProof/>
          <w:sz w:val="22"/>
          <w:szCs w:val="22"/>
        </w:rPr>
      </w:pPr>
      <w:hyperlink w:anchor="_Toc320183689" w:history="1">
        <w:r w:rsidR="005C73D7" w:rsidRPr="0041591D">
          <w:rPr>
            <w:rStyle w:val="Hyperlink"/>
            <w:rFonts w:ascii="Courier New" w:hAnsi="Courier New"/>
            <w:noProof/>
          </w:rPr>
          <w:t>12.</w:t>
        </w:r>
        <w:r w:rsidR="005C73D7">
          <w:rPr>
            <w:rFonts w:asciiTheme="minorHAnsi" w:eastAsiaTheme="minorEastAsia" w:hAnsiTheme="minorHAnsi" w:cstheme="minorBidi"/>
            <w:noProof/>
            <w:sz w:val="22"/>
            <w:szCs w:val="22"/>
          </w:rPr>
          <w:tab/>
        </w:r>
        <w:r w:rsidR="005C73D7" w:rsidRPr="0041591D">
          <w:rPr>
            <w:rStyle w:val="Hyperlink"/>
            <w:rFonts w:ascii="Courier New" w:hAnsi="Courier New"/>
            <w:caps/>
            <w:noProof/>
          </w:rPr>
          <w:t>Information Technology (IT) REQUISITION.</w:t>
        </w:r>
        <w:r w:rsidR="005C73D7">
          <w:rPr>
            <w:noProof/>
            <w:webHidden/>
          </w:rPr>
          <w:tab/>
        </w:r>
        <w:r>
          <w:rPr>
            <w:noProof/>
            <w:webHidden/>
          </w:rPr>
          <w:fldChar w:fldCharType="begin"/>
        </w:r>
        <w:r w:rsidR="005C73D7">
          <w:rPr>
            <w:noProof/>
            <w:webHidden/>
          </w:rPr>
          <w:instrText xml:space="preserve"> PAGEREF _Toc320183689 \h </w:instrText>
        </w:r>
        <w:r>
          <w:rPr>
            <w:noProof/>
            <w:webHidden/>
          </w:rPr>
        </w:r>
        <w:r>
          <w:rPr>
            <w:noProof/>
            <w:webHidden/>
          </w:rPr>
          <w:fldChar w:fldCharType="separate"/>
        </w:r>
        <w:r w:rsidR="000E1FE7">
          <w:rPr>
            <w:noProof/>
            <w:webHidden/>
          </w:rPr>
          <w:t>9</w:t>
        </w:r>
        <w:r>
          <w:rPr>
            <w:noProof/>
            <w:webHidden/>
          </w:rPr>
          <w:fldChar w:fldCharType="end"/>
        </w:r>
      </w:hyperlink>
    </w:p>
    <w:p w:rsidR="005C73D7" w:rsidRDefault="00E82D0E">
      <w:pPr>
        <w:pStyle w:val="TOC1"/>
        <w:rPr>
          <w:rFonts w:asciiTheme="minorHAnsi" w:eastAsiaTheme="minorEastAsia" w:hAnsiTheme="minorHAnsi" w:cstheme="minorBidi"/>
          <w:noProof/>
          <w:sz w:val="22"/>
          <w:szCs w:val="22"/>
        </w:rPr>
      </w:pPr>
      <w:hyperlink w:anchor="_Toc320183690" w:history="1">
        <w:r w:rsidR="005C73D7" w:rsidRPr="0041591D">
          <w:rPr>
            <w:rStyle w:val="Hyperlink"/>
            <w:rFonts w:ascii="Courier New" w:hAnsi="Courier New"/>
            <w:noProof/>
          </w:rPr>
          <w:t>13.</w:t>
        </w:r>
        <w:r w:rsidR="005C73D7">
          <w:rPr>
            <w:rFonts w:asciiTheme="minorHAnsi" w:eastAsiaTheme="minorEastAsia" w:hAnsiTheme="minorHAnsi" w:cstheme="minorBidi"/>
            <w:noProof/>
            <w:sz w:val="22"/>
            <w:szCs w:val="22"/>
          </w:rPr>
          <w:tab/>
        </w:r>
        <w:r w:rsidR="005C73D7" w:rsidRPr="0041591D">
          <w:rPr>
            <w:rStyle w:val="Hyperlink"/>
            <w:rFonts w:ascii="Courier New" w:hAnsi="Courier New"/>
            <w:caps/>
            <w:noProof/>
          </w:rPr>
          <w:t>HAZMAT.</w:t>
        </w:r>
        <w:r w:rsidR="005C73D7">
          <w:rPr>
            <w:noProof/>
            <w:webHidden/>
          </w:rPr>
          <w:tab/>
        </w:r>
        <w:r>
          <w:rPr>
            <w:noProof/>
            <w:webHidden/>
          </w:rPr>
          <w:fldChar w:fldCharType="begin"/>
        </w:r>
        <w:r w:rsidR="005C73D7">
          <w:rPr>
            <w:noProof/>
            <w:webHidden/>
          </w:rPr>
          <w:instrText xml:space="preserve"> PAGEREF _Toc320183690 \h </w:instrText>
        </w:r>
        <w:r>
          <w:rPr>
            <w:noProof/>
            <w:webHidden/>
          </w:rPr>
        </w:r>
        <w:r>
          <w:rPr>
            <w:noProof/>
            <w:webHidden/>
          </w:rPr>
          <w:fldChar w:fldCharType="separate"/>
        </w:r>
        <w:r w:rsidR="000E1FE7">
          <w:rPr>
            <w:noProof/>
            <w:webHidden/>
          </w:rPr>
          <w:t>9</w:t>
        </w:r>
        <w:r>
          <w:rPr>
            <w:noProof/>
            <w:webHidden/>
          </w:rPr>
          <w:fldChar w:fldCharType="end"/>
        </w:r>
      </w:hyperlink>
    </w:p>
    <w:p w:rsidR="005C73D7" w:rsidRDefault="00E82D0E">
      <w:pPr>
        <w:pStyle w:val="TOC1"/>
        <w:rPr>
          <w:rFonts w:asciiTheme="minorHAnsi" w:eastAsiaTheme="minorEastAsia" w:hAnsiTheme="minorHAnsi" w:cstheme="minorBidi"/>
          <w:noProof/>
          <w:sz w:val="22"/>
          <w:szCs w:val="22"/>
        </w:rPr>
      </w:pPr>
      <w:hyperlink w:anchor="_Toc320183691" w:history="1">
        <w:r w:rsidR="005C73D7" w:rsidRPr="0041591D">
          <w:rPr>
            <w:rStyle w:val="Hyperlink"/>
            <w:rFonts w:ascii="Courier New" w:hAnsi="Courier New"/>
            <w:noProof/>
          </w:rPr>
          <w:t>14.</w:t>
        </w:r>
        <w:r w:rsidR="005C73D7">
          <w:rPr>
            <w:rFonts w:asciiTheme="minorHAnsi" w:eastAsiaTheme="minorEastAsia" w:hAnsiTheme="minorHAnsi" w:cstheme="minorBidi"/>
            <w:noProof/>
            <w:sz w:val="22"/>
            <w:szCs w:val="22"/>
          </w:rPr>
          <w:tab/>
        </w:r>
        <w:r w:rsidR="005C73D7" w:rsidRPr="0041591D">
          <w:rPr>
            <w:rStyle w:val="Hyperlink"/>
            <w:rFonts w:ascii="Courier New" w:hAnsi="Courier New"/>
            <w:caps/>
            <w:noProof/>
          </w:rPr>
          <w:t>Compressed Gas.</w:t>
        </w:r>
        <w:r w:rsidR="005C73D7">
          <w:rPr>
            <w:noProof/>
            <w:webHidden/>
          </w:rPr>
          <w:tab/>
        </w:r>
        <w:r>
          <w:rPr>
            <w:noProof/>
            <w:webHidden/>
          </w:rPr>
          <w:fldChar w:fldCharType="begin"/>
        </w:r>
        <w:r w:rsidR="005C73D7">
          <w:rPr>
            <w:noProof/>
            <w:webHidden/>
          </w:rPr>
          <w:instrText xml:space="preserve"> PAGEREF _Toc320183691 \h </w:instrText>
        </w:r>
        <w:r>
          <w:rPr>
            <w:noProof/>
            <w:webHidden/>
          </w:rPr>
        </w:r>
        <w:r>
          <w:rPr>
            <w:noProof/>
            <w:webHidden/>
          </w:rPr>
          <w:fldChar w:fldCharType="separate"/>
        </w:r>
        <w:r w:rsidR="000E1FE7">
          <w:rPr>
            <w:noProof/>
            <w:webHidden/>
          </w:rPr>
          <w:t>9</w:t>
        </w:r>
        <w:r>
          <w:rPr>
            <w:noProof/>
            <w:webHidden/>
          </w:rPr>
          <w:fldChar w:fldCharType="end"/>
        </w:r>
      </w:hyperlink>
    </w:p>
    <w:p w:rsidR="005C73D7" w:rsidRDefault="00E82D0E">
      <w:pPr>
        <w:pStyle w:val="TOC1"/>
        <w:rPr>
          <w:rFonts w:asciiTheme="minorHAnsi" w:eastAsiaTheme="minorEastAsia" w:hAnsiTheme="minorHAnsi" w:cstheme="minorBidi"/>
          <w:noProof/>
          <w:sz w:val="22"/>
          <w:szCs w:val="22"/>
        </w:rPr>
      </w:pPr>
      <w:hyperlink w:anchor="_Toc320183692" w:history="1">
        <w:r w:rsidR="005C73D7" w:rsidRPr="0041591D">
          <w:rPr>
            <w:rStyle w:val="Hyperlink"/>
            <w:rFonts w:ascii="Courier New" w:hAnsi="Courier New"/>
            <w:caps/>
            <w:noProof/>
          </w:rPr>
          <w:t>15.</w:t>
        </w:r>
        <w:r w:rsidR="005C73D7">
          <w:rPr>
            <w:rFonts w:asciiTheme="minorHAnsi" w:eastAsiaTheme="minorEastAsia" w:hAnsiTheme="minorHAnsi" w:cstheme="minorBidi"/>
            <w:noProof/>
            <w:sz w:val="22"/>
            <w:szCs w:val="22"/>
          </w:rPr>
          <w:tab/>
        </w:r>
        <w:r w:rsidR="005C73D7" w:rsidRPr="0041591D">
          <w:rPr>
            <w:rStyle w:val="Hyperlink"/>
            <w:rFonts w:ascii="Courier New" w:hAnsi="Courier New"/>
            <w:caps/>
            <w:noProof/>
          </w:rPr>
          <w:t>Petroleum, Oils and Lubricants (POLs).</w:t>
        </w:r>
        <w:r w:rsidR="005C73D7">
          <w:rPr>
            <w:noProof/>
            <w:webHidden/>
          </w:rPr>
          <w:tab/>
        </w:r>
        <w:r>
          <w:rPr>
            <w:noProof/>
            <w:webHidden/>
          </w:rPr>
          <w:fldChar w:fldCharType="begin"/>
        </w:r>
        <w:r w:rsidR="005C73D7">
          <w:rPr>
            <w:noProof/>
            <w:webHidden/>
          </w:rPr>
          <w:instrText xml:space="preserve"> PAGEREF _Toc320183692 \h </w:instrText>
        </w:r>
        <w:r>
          <w:rPr>
            <w:noProof/>
            <w:webHidden/>
          </w:rPr>
        </w:r>
        <w:r>
          <w:rPr>
            <w:noProof/>
            <w:webHidden/>
          </w:rPr>
          <w:fldChar w:fldCharType="separate"/>
        </w:r>
        <w:r w:rsidR="000E1FE7">
          <w:rPr>
            <w:noProof/>
            <w:webHidden/>
          </w:rPr>
          <w:t>9</w:t>
        </w:r>
        <w:r>
          <w:rPr>
            <w:noProof/>
            <w:webHidden/>
          </w:rPr>
          <w:fldChar w:fldCharType="end"/>
        </w:r>
      </w:hyperlink>
    </w:p>
    <w:p w:rsidR="005C73D7" w:rsidRDefault="00E82D0E">
      <w:pPr>
        <w:pStyle w:val="TOC1"/>
        <w:rPr>
          <w:rFonts w:asciiTheme="minorHAnsi" w:eastAsiaTheme="minorEastAsia" w:hAnsiTheme="minorHAnsi" w:cstheme="minorBidi"/>
          <w:noProof/>
          <w:sz w:val="22"/>
          <w:szCs w:val="22"/>
        </w:rPr>
      </w:pPr>
      <w:hyperlink w:anchor="_Toc320183693" w:history="1">
        <w:r w:rsidR="005C73D7" w:rsidRPr="0041591D">
          <w:rPr>
            <w:rStyle w:val="Hyperlink"/>
            <w:rFonts w:ascii="Courier New" w:hAnsi="Courier New"/>
            <w:noProof/>
          </w:rPr>
          <w:t>16.</w:t>
        </w:r>
        <w:r w:rsidR="005C73D7">
          <w:rPr>
            <w:rFonts w:asciiTheme="minorHAnsi" w:eastAsiaTheme="minorEastAsia" w:hAnsiTheme="minorHAnsi" w:cstheme="minorBidi"/>
            <w:noProof/>
            <w:sz w:val="22"/>
            <w:szCs w:val="22"/>
          </w:rPr>
          <w:tab/>
        </w:r>
        <w:r w:rsidR="005C73D7" w:rsidRPr="0041591D">
          <w:rPr>
            <w:rStyle w:val="Hyperlink"/>
            <w:rFonts w:ascii="Courier New" w:hAnsi="Courier New"/>
            <w:caps/>
            <w:noProof/>
          </w:rPr>
          <w:t>Online/REMOTE Ordering.</w:t>
        </w:r>
        <w:r w:rsidR="005C73D7">
          <w:rPr>
            <w:noProof/>
            <w:webHidden/>
          </w:rPr>
          <w:tab/>
        </w:r>
        <w:r>
          <w:rPr>
            <w:noProof/>
            <w:webHidden/>
          </w:rPr>
          <w:fldChar w:fldCharType="begin"/>
        </w:r>
        <w:r w:rsidR="005C73D7">
          <w:rPr>
            <w:noProof/>
            <w:webHidden/>
          </w:rPr>
          <w:instrText xml:space="preserve"> PAGEREF _Toc320183693 \h </w:instrText>
        </w:r>
        <w:r>
          <w:rPr>
            <w:noProof/>
            <w:webHidden/>
          </w:rPr>
        </w:r>
        <w:r>
          <w:rPr>
            <w:noProof/>
            <w:webHidden/>
          </w:rPr>
          <w:fldChar w:fldCharType="separate"/>
        </w:r>
        <w:r w:rsidR="000E1FE7">
          <w:rPr>
            <w:noProof/>
            <w:webHidden/>
          </w:rPr>
          <w:t>9</w:t>
        </w:r>
        <w:r>
          <w:rPr>
            <w:noProof/>
            <w:webHidden/>
          </w:rPr>
          <w:fldChar w:fldCharType="end"/>
        </w:r>
      </w:hyperlink>
    </w:p>
    <w:p w:rsidR="005C73D7" w:rsidRDefault="00E82D0E">
      <w:pPr>
        <w:pStyle w:val="TOC1"/>
      </w:pPr>
      <w:hyperlink w:anchor="_Toc320183694" w:history="1">
        <w:r w:rsidR="005C73D7" w:rsidRPr="0041591D">
          <w:rPr>
            <w:rStyle w:val="Hyperlink"/>
            <w:rFonts w:ascii="Courier New" w:hAnsi="Courier New"/>
            <w:noProof/>
          </w:rPr>
          <w:t>17.</w:t>
        </w:r>
        <w:r w:rsidR="005C73D7">
          <w:rPr>
            <w:rFonts w:asciiTheme="minorHAnsi" w:eastAsiaTheme="minorEastAsia" w:hAnsiTheme="minorHAnsi" w:cstheme="minorBidi"/>
            <w:noProof/>
            <w:sz w:val="22"/>
            <w:szCs w:val="22"/>
          </w:rPr>
          <w:tab/>
        </w:r>
        <w:r w:rsidR="005C73D7" w:rsidRPr="0041591D">
          <w:rPr>
            <w:rStyle w:val="Hyperlink"/>
            <w:rFonts w:ascii="Courier New" w:hAnsi="Courier New"/>
            <w:caps/>
            <w:noProof/>
          </w:rPr>
          <w:t>ServMart Waivers.</w:t>
        </w:r>
        <w:r w:rsidR="005C73D7">
          <w:rPr>
            <w:noProof/>
            <w:webHidden/>
          </w:rPr>
          <w:tab/>
        </w:r>
        <w:r>
          <w:rPr>
            <w:noProof/>
            <w:webHidden/>
          </w:rPr>
          <w:fldChar w:fldCharType="begin"/>
        </w:r>
        <w:r w:rsidR="005C73D7">
          <w:rPr>
            <w:noProof/>
            <w:webHidden/>
          </w:rPr>
          <w:instrText xml:space="preserve"> PAGEREF _Toc320183694 \h </w:instrText>
        </w:r>
        <w:r>
          <w:rPr>
            <w:noProof/>
            <w:webHidden/>
          </w:rPr>
        </w:r>
        <w:r>
          <w:rPr>
            <w:noProof/>
            <w:webHidden/>
          </w:rPr>
          <w:fldChar w:fldCharType="separate"/>
        </w:r>
        <w:r w:rsidR="000E1FE7">
          <w:rPr>
            <w:noProof/>
            <w:webHidden/>
          </w:rPr>
          <w:t>10</w:t>
        </w:r>
        <w:r>
          <w:rPr>
            <w:noProof/>
            <w:webHidden/>
          </w:rPr>
          <w:fldChar w:fldCharType="end"/>
        </w:r>
      </w:hyperlink>
    </w:p>
    <w:p w:rsidR="00892B86" w:rsidRPr="00751782" w:rsidRDefault="00E82D0E" w:rsidP="00C74B37">
      <w:pPr>
        <w:pStyle w:val="TOC1"/>
        <w:rPr>
          <w:rFonts w:ascii="Courier New" w:hAnsi="Courier New" w:cs="Courier New"/>
        </w:rPr>
      </w:pPr>
      <w:hyperlink w:anchor="_Toc320183695" w:history="1">
        <w:r w:rsidR="005C73D7" w:rsidRPr="0041591D">
          <w:rPr>
            <w:rStyle w:val="Hyperlink"/>
            <w:rFonts w:ascii="Courier New" w:hAnsi="Courier New"/>
            <w:noProof/>
          </w:rPr>
          <w:t>18.</w:t>
        </w:r>
        <w:r w:rsidR="005C73D7">
          <w:rPr>
            <w:rFonts w:asciiTheme="minorHAnsi" w:eastAsiaTheme="minorEastAsia" w:hAnsiTheme="minorHAnsi" w:cstheme="minorBidi"/>
            <w:noProof/>
            <w:sz w:val="22"/>
            <w:szCs w:val="22"/>
          </w:rPr>
          <w:tab/>
        </w:r>
        <w:r w:rsidR="005C73D7" w:rsidRPr="0041591D">
          <w:rPr>
            <w:rStyle w:val="Hyperlink"/>
            <w:rFonts w:ascii="Courier New" w:hAnsi="Courier New"/>
            <w:caps/>
            <w:noProof/>
          </w:rPr>
          <w:t>Returns.</w:t>
        </w:r>
        <w:r w:rsidR="005C73D7">
          <w:rPr>
            <w:noProof/>
            <w:webHidden/>
          </w:rPr>
          <w:tab/>
        </w:r>
        <w:r>
          <w:rPr>
            <w:noProof/>
            <w:webHidden/>
          </w:rPr>
          <w:fldChar w:fldCharType="begin"/>
        </w:r>
        <w:r w:rsidR="005C73D7">
          <w:rPr>
            <w:noProof/>
            <w:webHidden/>
          </w:rPr>
          <w:instrText xml:space="preserve"> PAGEREF _Toc320183695 \h </w:instrText>
        </w:r>
        <w:r>
          <w:rPr>
            <w:noProof/>
            <w:webHidden/>
          </w:rPr>
        </w:r>
        <w:r>
          <w:rPr>
            <w:noProof/>
            <w:webHidden/>
          </w:rPr>
          <w:fldChar w:fldCharType="separate"/>
        </w:r>
        <w:r w:rsidR="000E1FE7">
          <w:rPr>
            <w:noProof/>
            <w:webHidden/>
          </w:rPr>
          <w:t>11</w:t>
        </w:r>
        <w:r>
          <w:rPr>
            <w:noProof/>
            <w:webHidden/>
          </w:rPr>
          <w:fldChar w:fldCharType="end"/>
        </w:r>
      </w:hyperlink>
      <w:r>
        <w:rPr>
          <w:rFonts w:ascii="Courier New" w:hAnsi="Courier New"/>
        </w:rPr>
        <w:fldChar w:fldCharType="end"/>
      </w:r>
      <w:r w:rsidR="00E65B7C" w:rsidRPr="00751782">
        <w:rPr>
          <w:rFonts w:ascii="Courier New" w:hAnsi="Courier New" w:cs="Courier New"/>
        </w:rPr>
        <w:t xml:space="preserve"> </w:t>
      </w:r>
    </w:p>
    <w:p w:rsidR="000A36A8" w:rsidRPr="000A36A8" w:rsidRDefault="000A36A8" w:rsidP="000A36A8">
      <w:pPr>
        <w:rPr>
          <w:rFonts w:ascii="Courier New" w:hAnsi="Courier New" w:cs="Courier New"/>
          <w:bCs/>
          <w:szCs w:val="28"/>
        </w:rPr>
      </w:pPr>
      <w:r w:rsidRPr="000A36A8">
        <w:rPr>
          <w:rFonts w:ascii="Courier New" w:hAnsi="Courier New" w:cs="Courier New"/>
          <w:bCs/>
          <w:szCs w:val="28"/>
        </w:rPr>
        <w:t xml:space="preserve">Appendix A. SERVMART ACCESS CARD </w:t>
      </w:r>
      <w:r w:rsidR="00D01EA7">
        <w:rPr>
          <w:rFonts w:ascii="Courier New" w:hAnsi="Courier New" w:cs="Courier New"/>
          <w:bCs/>
          <w:szCs w:val="28"/>
        </w:rPr>
        <w:t>Application Instructions, Form</w:t>
      </w:r>
      <w:r w:rsidRPr="000A36A8">
        <w:rPr>
          <w:rFonts w:ascii="Courier New" w:hAnsi="Courier New" w:cs="Courier New"/>
          <w:bCs/>
          <w:szCs w:val="28"/>
        </w:rPr>
        <w:t xml:space="preserve"> &amp; S</w:t>
      </w:r>
      <w:r w:rsidR="00D01EA7">
        <w:rPr>
          <w:rFonts w:ascii="Courier New" w:hAnsi="Courier New" w:cs="Courier New"/>
          <w:bCs/>
          <w:szCs w:val="28"/>
        </w:rPr>
        <w:t>ample</w:t>
      </w:r>
    </w:p>
    <w:p w:rsidR="00892B86" w:rsidRPr="00751782" w:rsidRDefault="001219AB" w:rsidP="00892B86">
      <w:pPr>
        <w:rPr>
          <w:rFonts w:ascii="Courier New" w:hAnsi="Courier New" w:cs="Courier New"/>
        </w:rPr>
      </w:pPr>
      <w:proofErr w:type="gramStart"/>
      <w:r w:rsidRPr="00751782">
        <w:rPr>
          <w:rFonts w:ascii="Courier New" w:hAnsi="Courier New" w:cs="Courier New"/>
        </w:rPr>
        <w:t>Appendix B</w:t>
      </w:r>
      <w:r w:rsidR="00791C47" w:rsidRPr="00751782">
        <w:rPr>
          <w:rFonts w:ascii="Courier New" w:hAnsi="Courier New" w:cs="Courier New"/>
        </w:rPr>
        <w:t>.</w:t>
      </w:r>
      <w:proofErr w:type="gramEnd"/>
      <w:r w:rsidR="00791C47" w:rsidRPr="00751782">
        <w:rPr>
          <w:rFonts w:ascii="Courier New" w:hAnsi="Courier New" w:cs="Courier New"/>
        </w:rPr>
        <w:t xml:space="preserve">  </w:t>
      </w:r>
      <w:r w:rsidR="00892B86" w:rsidRPr="00751782">
        <w:rPr>
          <w:rFonts w:ascii="Courier New" w:hAnsi="Courier New" w:cs="Courier New"/>
        </w:rPr>
        <w:t>Controlled Items Approval Form</w:t>
      </w:r>
    </w:p>
    <w:p w:rsidR="00892B86" w:rsidRPr="00751782" w:rsidRDefault="00342ACE" w:rsidP="00892B86">
      <w:pPr>
        <w:rPr>
          <w:rFonts w:ascii="Courier New" w:hAnsi="Courier New" w:cs="Courier New"/>
        </w:rPr>
      </w:pPr>
      <w:proofErr w:type="gramStart"/>
      <w:r w:rsidRPr="00751782">
        <w:rPr>
          <w:rFonts w:ascii="Courier New" w:hAnsi="Courier New" w:cs="Courier New"/>
        </w:rPr>
        <w:t>Appendix C.</w:t>
      </w:r>
      <w:proofErr w:type="gramEnd"/>
      <w:r w:rsidRPr="00751782">
        <w:rPr>
          <w:rFonts w:ascii="Courier New" w:hAnsi="Courier New" w:cs="Courier New"/>
        </w:rPr>
        <w:t xml:space="preserve">  </w:t>
      </w:r>
      <w:r w:rsidR="00892B86" w:rsidRPr="00751782">
        <w:rPr>
          <w:rFonts w:ascii="Courier New" w:hAnsi="Courier New" w:cs="Courier New"/>
        </w:rPr>
        <w:t>MCBH ServMart Procedures for the Requisitioning of HazMat</w:t>
      </w:r>
    </w:p>
    <w:p w:rsidR="00751782" w:rsidRPr="000C612F" w:rsidRDefault="00751782" w:rsidP="00751782">
      <w:pPr>
        <w:rPr>
          <w:rFonts w:ascii="Courier New" w:hAnsi="Courier New"/>
          <w:b/>
        </w:rPr>
      </w:pPr>
      <w:r w:rsidRPr="00751782">
        <w:rPr>
          <w:rFonts w:ascii="Courier New" w:hAnsi="Courier New" w:cs="Courier New"/>
        </w:rPr>
        <w:t>Appendix D. Waiver to Shop outside of ServMart</w:t>
      </w:r>
    </w:p>
    <w:p w:rsidR="00751782" w:rsidRPr="00751782" w:rsidRDefault="00751782" w:rsidP="00751782">
      <w:pPr>
        <w:rPr>
          <w:rFonts w:ascii="Courier New" w:hAnsi="Courier New" w:cs="Courier New"/>
        </w:rPr>
      </w:pPr>
    </w:p>
    <w:p w:rsidR="00D10E6C" w:rsidRPr="001838DB" w:rsidRDefault="00D10E6C" w:rsidP="00D10E6C">
      <w:pPr>
        <w:rPr>
          <w:rFonts w:ascii="Courier New" w:hAnsi="Courier New"/>
        </w:rPr>
      </w:pPr>
    </w:p>
    <w:p w:rsidR="00D10E6C" w:rsidRPr="00967623" w:rsidRDefault="00751782">
      <w:pPr>
        <w:rPr>
          <w:rFonts w:ascii="Courier New" w:hAnsi="Courier New"/>
        </w:rPr>
      </w:pPr>
      <w:r>
        <w:rPr>
          <w:rFonts w:ascii="Courier New" w:hAnsi="Courier New"/>
        </w:rPr>
        <w:t xml:space="preserve">FEEDBACK: For questions, comments or corrections to this guide please contact:  LT Renae Renken at </w:t>
      </w:r>
      <w:hyperlink r:id="rId9" w:history="1">
        <w:r w:rsidRPr="002A6898">
          <w:rPr>
            <w:rStyle w:val="Hyperlink"/>
            <w:rFonts w:ascii="Courier New" w:hAnsi="Courier New"/>
          </w:rPr>
          <w:t>renae.renken@USMC.mil</w:t>
        </w:r>
      </w:hyperlink>
      <w:r>
        <w:rPr>
          <w:rFonts w:ascii="Courier New" w:hAnsi="Courier New"/>
        </w:rPr>
        <w:t>, 257-6725</w:t>
      </w:r>
    </w:p>
    <w:p w:rsidR="00ED56E9" w:rsidRDefault="00ED56E9" w:rsidP="00ED56E9">
      <w:pPr>
        <w:rPr>
          <w:rFonts w:ascii="Courier New" w:hAnsi="Courier New"/>
        </w:rPr>
      </w:pPr>
    </w:p>
    <w:p w:rsidR="00624A9B" w:rsidRPr="00624A9B" w:rsidRDefault="00D10E6C" w:rsidP="009A5D0A">
      <w:pPr>
        <w:pStyle w:val="ListParagraph"/>
        <w:numPr>
          <w:ilvl w:val="0"/>
          <w:numId w:val="1"/>
        </w:numPr>
        <w:rPr>
          <w:rFonts w:ascii="Courier New" w:hAnsi="Courier New"/>
          <w:bCs/>
          <w:u w:val="single"/>
        </w:rPr>
      </w:pPr>
      <w:r w:rsidRPr="009A5D0A">
        <w:rPr>
          <w:rFonts w:ascii="Courier New" w:hAnsi="Courier New"/>
        </w:rPr>
        <w:br w:type="page"/>
      </w:r>
    </w:p>
    <w:p w:rsidR="00C74B37" w:rsidRPr="00C74B37" w:rsidRDefault="00624A9B" w:rsidP="00D0471D">
      <w:pPr>
        <w:pStyle w:val="ListParagraph"/>
        <w:numPr>
          <w:ilvl w:val="0"/>
          <w:numId w:val="10"/>
        </w:numPr>
        <w:rPr>
          <w:rStyle w:val="Heading1Char"/>
          <w:rFonts w:ascii="Courier New" w:eastAsia="Times New Roman" w:hAnsi="Courier New" w:cs="Times New Roman"/>
          <w:b w:val="0"/>
          <w:bCs w:val="0"/>
          <w:color w:val="auto"/>
          <w:sz w:val="24"/>
          <w:szCs w:val="24"/>
        </w:rPr>
      </w:pPr>
      <w:bookmarkStart w:id="0" w:name="_Toc320183678"/>
      <w:r>
        <w:rPr>
          <w:rStyle w:val="Heading1Char"/>
          <w:rFonts w:ascii="Courier New" w:hAnsi="Courier New"/>
          <w:caps/>
          <w:color w:val="auto"/>
          <w:sz w:val="24"/>
          <w:u w:val="single"/>
        </w:rPr>
        <w:lastRenderedPageBreak/>
        <w:t>SCOPE</w:t>
      </w:r>
      <w:r w:rsidR="00AC17CA">
        <w:rPr>
          <w:rStyle w:val="Heading1Char"/>
          <w:rFonts w:ascii="Courier New" w:hAnsi="Courier New"/>
          <w:b w:val="0"/>
          <w:caps/>
          <w:color w:val="auto"/>
          <w:sz w:val="24"/>
        </w:rPr>
        <w:t>.</w:t>
      </w:r>
      <w:bookmarkEnd w:id="0"/>
      <w:r w:rsidR="00AC17CA">
        <w:rPr>
          <w:rStyle w:val="Heading1Char"/>
          <w:rFonts w:ascii="Courier New" w:hAnsi="Courier New"/>
          <w:b w:val="0"/>
          <w:caps/>
          <w:color w:val="auto"/>
          <w:sz w:val="24"/>
        </w:rPr>
        <w:t xml:space="preserve"> </w:t>
      </w:r>
    </w:p>
    <w:p w:rsidR="00C74B37" w:rsidRPr="00C74B37" w:rsidRDefault="00AC17CA" w:rsidP="00C74B37">
      <w:pPr>
        <w:rPr>
          <w:rStyle w:val="Heading1Char"/>
          <w:rFonts w:ascii="Courier New" w:eastAsia="Times New Roman" w:hAnsi="Courier New" w:cs="Times New Roman"/>
          <w:b w:val="0"/>
          <w:bCs w:val="0"/>
          <w:color w:val="auto"/>
          <w:sz w:val="24"/>
          <w:szCs w:val="24"/>
        </w:rPr>
      </w:pPr>
      <w:r w:rsidRPr="00C74B37">
        <w:rPr>
          <w:rStyle w:val="Heading1Char"/>
          <w:rFonts w:ascii="Courier New" w:hAnsi="Courier New"/>
          <w:b w:val="0"/>
          <w:caps/>
          <w:color w:val="auto"/>
          <w:sz w:val="24"/>
        </w:rPr>
        <w:t xml:space="preserve"> </w:t>
      </w:r>
    </w:p>
    <w:p w:rsidR="00C74B37" w:rsidRPr="00C74B37" w:rsidRDefault="00AC17CA" w:rsidP="00C74B37">
      <w:pPr>
        <w:pStyle w:val="ListParagraph"/>
        <w:numPr>
          <w:ilvl w:val="1"/>
          <w:numId w:val="10"/>
        </w:numPr>
        <w:ind w:left="0" w:firstLine="630"/>
        <w:rPr>
          <w:rFonts w:ascii="Courier New" w:hAnsi="Courier New" w:cs="Courier New"/>
        </w:rPr>
      </w:pPr>
      <w:r w:rsidRPr="00C74B37">
        <w:rPr>
          <w:rFonts w:ascii="Courier New" w:hAnsi="Courier New"/>
        </w:rPr>
        <w:t xml:space="preserve">This </w:t>
      </w:r>
      <w:r w:rsidR="003553C2" w:rsidRPr="00C74B37">
        <w:rPr>
          <w:rFonts w:ascii="Courier New" w:hAnsi="Courier New"/>
        </w:rPr>
        <w:t xml:space="preserve">document provides guidance for the use of </w:t>
      </w:r>
      <w:r w:rsidR="00747D99" w:rsidRPr="00C74B37">
        <w:rPr>
          <w:rFonts w:ascii="Courier New" w:hAnsi="Courier New"/>
        </w:rPr>
        <w:t xml:space="preserve">the MCB Hawaii ServMart Store.  </w:t>
      </w:r>
      <w:r w:rsidR="003553C2" w:rsidRPr="00C74B37">
        <w:rPr>
          <w:rFonts w:ascii="Courier New" w:hAnsi="Courier New"/>
        </w:rPr>
        <w:t xml:space="preserve">The ServMart is a self-service store in building 209.  ServMart’s purpose is to provide customer convenience through the requisition of fast moving consumable industrial and office supplies.  </w:t>
      </w:r>
      <w:r w:rsidR="00747D99" w:rsidRPr="00C74B37">
        <w:rPr>
          <w:rFonts w:ascii="Courier New" w:hAnsi="Courier New"/>
        </w:rPr>
        <w:t>For add</w:t>
      </w:r>
      <w:r w:rsidR="00FC26C0" w:rsidRPr="00C74B37">
        <w:rPr>
          <w:rFonts w:ascii="Courier New" w:hAnsi="Courier New"/>
        </w:rPr>
        <w:t xml:space="preserve">itional information on policy </w:t>
      </w:r>
      <w:r w:rsidR="00747D99" w:rsidRPr="00C74B37">
        <w:rPr>
          <w:rFonts w:ascii="Courier New" w:hAnsi="Courier New"/>
        </w:rPr>
        <w:t xml:space="preserve">related to the </w:t>
      </w:r>
      <w:r w:rsidR="00FC26C0" w:rsidRPr="00C74B37">
        <w:rPr>
          <w:rFonts w:ascii="Courier New" w:hAnsi="Courier New"/>
        </w:rPr>
        <w:t xml:space="preserve">USMC </w:t>
      </w:r>
      <w:r w:rsidR="001722A3" w:rsidRPr="00C74B37">
        <w:rPr>
          <w:rFonts w:ascii="Courier New" w:hAnsi="Courier New"/>
        </w:rPr>
        <w:t>ServMart stores</w:t>
      </w:r>
      <w:r w:rsidR="00747D99" w:rsidRPr="00C74B37">
        <w:rPr>
          <w:rFonts w:ascii="Courier New" w:hAnsi="Courier New"/>
        </w:rPr>
        <w:t xml:space="preserve">, refer to </w:t>
      </w:r>
      <w:r w:rsidR="00FC26C0" w:rsidRPr="00C74B37">
        <w:rPr>
          <w:rFonts w:ascii="Courier New" w:hAnsi="Courier New"/>
        </w:rPr>
        <w:t>MARADMIN 602/09</w:t>
      </w:r>
      <w:r w:rsidR="001722A3" w:rsidRPr="00C74B37">
        <w:rPr>
          <w:rFonts w:ascii="Courier New" w:hAnsi="Courier New"/>
        </w:rPr>
        <w:t>.</w:t>
      </w:r>
      <w:r w:rsidR="00C74B37" w:rsidRPr="00C74B37">
        <w:rPr>
          <w:rFonts w:ascii="Courier New" w:hAnsi="Courier New"/>
        </w:rPr>
        <w:t xml:space="preserve"> </w:t>
      </w:r>
    </w:p>
    <w:p w:rsidR="00C74B37" w:rsidRPr="00C74B37" w:rsidRDefault="00C74B37" w:rsidP="00C74B37">
      <w:pPr>
        <w:rPr>
          <w:rFonts w:ascii="Courier New" w:hAnsi="Courier New" w:cs="Courier New"/>
        </w:rPr>
      </w:pPr>
    </w:p>
    <w:p w:rsidR="00424FE4" w:rsidRPr="00C74B37" w:rsidRDefault="00D855DB" w:rsidP="00C74B37">
      <w:pPr>
        <w:pStyle w:val="ListParagraph"/>
        <w:numPr>
          <w:ilvl w:val="1"/>
          <w:numId w:val="10"/>
        </w:numPr>
        <w:ind w:left="0" w:firstLine="630"/>
        <w:rPr>
          <w:rFonts w:ascii="Courier New" w:hAnsi="Courier New" w:cs="Courier New"/>
        </w:rPr>
      </w:pPr>
      <w:r w:rsidRPr="00C74B37">
        <w:rPr>
          <w:rFonts w:ascii="Courier New" w:hAnsi="Courier New"/>
        </w:rPr>
        <w:t xml:space="preserve">The guidance in this document is based on Marine Corps policy, orders and guidelines and is consistent with other Marine Corps ServMart Stores.  Non Marine Corps units </w:t>
      </w:r>
      <w:r w:rsidR="00424FE4" w:rsidRPr="00C74B37">
        <w:rPr>
          <w:rFonts w:ascii="Courier New" w:hAnsi="Courier New"/>
        </w:rPr>
        <w:t xml:space="preserve">including: </w:t>
      </w:r>
      <w:r w:rsidR="00424FE4" w:rsidRPr="00C74B37">
        <w:rPr>
          <w:rFonts w:ascii="Courier New" w:hAnsi="Courier New" w:cs="Courier New"/>
          <w:bCs/>
          <w:color w:val="000000"/>
        </w:rPr>
        <w:t xml:space="preserve">COMPATRECONWING TWO, VP-4, VP-47, VR-51, HSL-37, Medical Clinic, Dental and others are encouraged to use this facility as well.  Special authorization products may be handled differently for these units and processes </w:t>
      </w:r>
      <w:r w:rsidR="00DC532A" w:rsidRPr="00C74B37">
        <w:rPr>
          <w:rFonts w:ascii="Courier New" w:hAnsi="Courier New" w:cs="Courier New"/>
          <w:bCs/>
          <w:color w:val="000000"/>
        </w:rPr>
        <w:t xml:space="preserve">that deviate from this guide </w:t>
      </w:r>
      <w:r w:rsidR="00424FE4" w:rsidRPr="00C74B37">
        <w:rPr>
          <w:rFonts w:ascii="Courier New" w:hAnsi="Courier New" w:cs="Courier New"/>
          <w:bCs/>
          <w:color w:val="000000"/>
        </w:rPr>
        <w:t xml:space="preserve">should be agreed to with the </w:t>
      </w:r>
      <w:proofErr w:type="spellStart"/>
      <w:r w:rsidR="00424FE4" w:rsidRPr="00C74B37">
        <w:rPr>
          <w:rFonts w:ascii="Courier New" w:hAnsi="Courier New" w:cs="Courier New"/>
          <w:bCs/>
          <w:color w:val="000000"/>
        </w:rPr>
        <w:t>Servmart</w:t>
      </w:r>
      <w:proofErr w:type="spellEnd"/>
      <w:r w:rsidR="00424FE4" w:rsidRPr="00C74B37">
        <w:rPr>
          <w:rFonts w:ascii="Courier New" w:hAnsi="Courier New" w:cs="Courier New"/>
          <w:bCs/>
          <w:color w:val="000000"/>
        </w:rPr>
        <w:t xml:space="preserve"> store Manager</w:t>
      </w:r>
      <w:r w:rsidR="00DC532A" w:rsidRPr="00C74B37">
        <w:rPr>
          <w:rFonts w:ascii="Courier New" w:hAnsi="Courier New" w:cs="Courier New"/>
          <w:bCs/>
          <w:color w:val="000000"/>
        </w:rPr>
        <w:t xml:space="preserve"> prior to requisitioning</w:t>
      </w:r>
      <w:r w:rsidR="00424FE4" w:rsidRPr="00C74B37">
        <w:rPr>
          <w:rFonts w:ascii="Courier New" w:hAnsi="Courier New" w:cs="Courier New"/>
          <w:bCs/>
          <w:color w:val="000000"/>
        </w:rPr>
        <w:t>.</w:t>
      </w:r>
    </w:p>
    <w:tbl>
      <w:tblPr>
        <w:tblW w:w="3420" w:type="dxa"/>
        <w:tblCellSpacing w:w="0" w:type="dxa"/>
        <w:tblCellMar>
          <w:left w:w="0" w:type="dxa"/>
          <w:right w:w="0" w:type="dxa"/>
        </w:tblCellMar>
        <w:tblLook w:val="04A0"/>
      </w:tblPr>
      <w:tblGrid>
        <w:gridCol w:w="3420"/>
      </w:tblGrid>
      <w:tr w:rsidR="00424FE4" w:rsidRPr="00424FE4" w:rsidTr="00424FE4">
        <w:trPr>
          <w:tblCellSpacing w:w="0" w:type="dxa"/>
        </w:trPr>
        <w:tc>
          <w:tcPr>
            <w:tcW w:w="5000" w:type="pct"/>
            <w:tcMar>
              <w:top w:w="15" w:type="dxa"/>
              <w:left w:w="15" w:type="dxa"/>
              <w:bottom w:w="0" w:type="dxa"/>
              <w:right w:w="0" w:type="dxa"/>
            </w:tcMar>
            <w:vAlign w:val="center"/>
            <w:hideMark/>
          </w:tcPr>
          <w:p w:rsidR="00424FE4" w:rsidRPr="00424FE4" w:rsidRDefault="00424FE4" w:rsidP="00C74B37">
            <w:pPr>
              <w:ind w:firstLine="630"/>
            </w:pPr>
          </w:p>
        </w:tc>
      </w:tr>
      <w:tr w:rsidR="00424FE4" w:rsidRPr="00424FE4" w:rsidTr="00424FE4">
        <w:trPr>
          <w:tblCellSpacing w:w="0" w:type="dxa"/>
        </w:trPr>
        <w:tc>
          <w:tcPr>
            <w:tcW w:w="5000" w:type="pct"/>
            <w:tcMar>
              <w:top w:w="15" w:type="dxa"/>
              <w:left w:w="15" w:type="dxa"/>
              <w:bottom w:w="0" w:type="dxa"/>
              <w:right w:w="0" w:type="dxa"/>
            </w:tcMar>
            <w:vAlign w:val="center"/>
            <w:hideMark/>
          </w:tcPr>
          <w:p w:rsidR="00424FE4" w:rsidRPr="00424FE4" w:rsidRDefault="00424FE4" w:rsidP="00424FE4"/>
        </w:tc>
      </w:tr>
    </w:tbl>
    <w:p w:rsidR="00424FE4" w:rsidRPr="00424FE4" w:rsidRDefault="00424FE4" w:rsidP="00424FE4">
      <w:pPr>
        <w:pStyle w:val="ListParagraph"/>
        <w:numPr>
          <w:ilvl w:val="0"/>
          <w:numId w:val="10"/>
        </w:numPr>
        <w:shd w:val="clear" w:color="auto" w:fill="000080"/>
        <w:rPr>
          <w:vanish/>
        </w:rPr>
      </w:pPr>
    </w:p>
    <w:tbl>
      <w:tblPr>
        <w:tblW w:w="3420" w:type="dxa"/>
        <w:tblCellSpacing w:w="0" w:type="dxa"/>
        <w:tblCellMar>
          <w:left w:w="0" w:type="dxa"/>
          <w:right w:w="0" w:type="dxa"/>
        </w:tblCellMar>
        <w:tblLook w:val="04A0"/>
      </w:tblPr>
      <w:tblGrid>
        <w:gridCol w:w="3420"/>
      </w:tblGrid>
      <w:tr w:rsidR="00424FE4" w:rsidRPr="00424FE4" w:rsidTr="00424FE4">
        <w:trPr>
          <w:tblCellSpacing w:w="0" w:type="dxa"/>
        </w:trPr>
        <w:tc>
          <w:tcPr>
            <w:tcW w:w="5000" w:type="pct"/>
            <w:tcMar>
              <w:top w:w="15" w:type="dxa"/>
              <w:left w:w="15" w:type="dxa"/>
              <w:bottom w:w="0" w:type="dxa"/>
              <w:right w:w="0" w:type="dxa"/>
            </w:tcMar>
            <w:vAlign w:val="center"/>
            <w:hideMark/>
          </w:tcPr>
          <w:p w:rsidR="00424FE4" w:rsidRPr="00424FE4" w:rsidRDefault="00424FE4" w:rsidP="00424FE4">
            <w:r w:rsidRPr="00424FE4">
              <w:rPr>
                <w:rFonts w:ascii="Verdana" w:hAnsi="Verdana"/>
                <w:b/>
                <w:bCs/>
                <w:color w:val="FFFFFF"/>
                <w:sz w:val="16"/>
                <w:szCs w:val="16"/>
              </w:rPr>
              <w:t>VP-9</w:t>
            </w:r>
          </w:p>
        </w:tc>
      </w:tr>
    </w:tbl>
    <w:p w:rsidR="00624A9B" w:rsidRPr="00624A9B" w:rsidRDefault="00624A9B" w:rsidP="00624A9B">
      <w:pPr>
        <w:pStyle w:val="ListParagraph"/>
        <w:ind w:left="360"/>
        <w:rPr>
          <w:rFonts w:ascii="Courier New" w:hAnsi="Courier New"/>
          <w:bCs/>
          <w:u w:val="single"/>
        </w:rPr>
      </w:pPr>
    </w:p>
    <w:p w:rsidR="00ED56E9" w:rsidRPr="00C74B37" w:rsidRDefault="00ED56E9" w:rsidP="00C74B37">
      <w:pPr>
        <w:pStyle w:val="ListParagraph"/>
        <w:numPr>
          <w:ilvl w:val="0"/>
          <w:numId w:val="1"/>
        </w:numPr>
        <w:rPr>
          <w:rFonts w:ascii="Courier New" w:hAnsi="Courier New"/>
          <w:bCs/>
          <w:u w:val="single"/>
        </w:rPr>
      </w:pPr>
      <w:bookmarkStart w:id="1" w:name="_Toc320183679"/>
      <w:r w:rsidRPr="00C74B37">
        <w:rPr>
          <w:rStyle w:val="Heading1Char"/>
          <w:rFonts w:ascii="Courier New" w:hAnsi="Courier New"/>
          <w:caps/>
          <w:color w:val="auto"/>
          <w:sz w:val="24"/>
          <w:u w:val="single"/>
        </w:rPr>
        <w:t>Background</w:t>
      </w:r>
      <w:r w:rsidR="00E1356A" w:rsidRPr="00C74B37">
        <w:rPr>
          <w:rStyle w:val="Heading1Char"/>
          <w:rFonts w:ascii="Courier New" w:hAnsi="Courier New"/>
          <w:caps/>
          <w:color w:val="auto"/>
          <w:sz w:val="24"/>
        </w:rPr>
        <w:t>.</w:t>
      </w:r>
      <w:bookmarkEnd w:id="1"/>
      <w:r w:rsidRPr="00C74B37">
        <w:rPr>
          <w:rFonts w:ascii="Courier New" w:hAnsi="Courier New"/>
          <w:bCs/>
          <w:u w:val="single"/>
        </w:rPr>
        <w:t xml:space="preserve">  </w:t>
      </w:r>
    </w:p>
    <w:p w:rsidR="00ED56E9" w:rsidRPr="00967623" w:rsidRDefault="00ED56E9" w:rsidP="00ED56E9">
      <w:pPr>
        <w:rPr>
          <w:rFonts w:ascii="Courier New" w:hAnsi="Courier New"/>
        </w:rPr>
      </w:pPr>
    </w:p>
    <w:p w:rsidR="00ED56E9" w:rsidRDefault="00ED56E9" w:rsidP="00ED56E9">
      <w:pPr>
        <w:rPr>
          <w:rFonts w:ascii="Courier New" w:hAnsi="Courier New"/>
        </w:rPr>
      </w:pPr>
      <w:r w:rsidRPr="00967623">
        <w:rPr>
          <w:rFonts w:ascii="Courier New" w:hAnsi="Courier New"/>
        </w:rPr>
        <w:t xml:space="preserve">    </w:t>
      </w:r>
      <w:r w:rsidR="00106455">
        <w:rPr>
          <w:rFonts w:ascii="Courier New" w:hAnsi="Courier New"/>
        </w:rPr>
        <w:t>a. ServMart</w:t>
      </w:r>
      <w:r w:rsidRPr="00967623">
        <w:rPr>
          <w:rFonts w:ascii="Courier New" w:hAnsi="Courier New"/>
        </w:rPr>
        <w:t xml:space="preserve"> provides commercial type products to support Base units and commands</w:t>
      </w:r>
      <w:r w:rsidR="0005167D">
        <w:rPr>
          <w:rFonts w:ascii="Courier New" w:hAnsi="Courier New"/>
        </w:rPr>
        <w:t xml:space="preserve"> so that authorized representatives can conveniently come to the store and obtain these products</w:t>
      </w:r>
      <w:r w:rsidRPr="00967623">
        <w:rPr>
          <w:rFonts w:ascii="Courier New" w:hAnsi="Courier New"/>
        </w:rPr>
        <w:t xml:space="preserve">.  </w:t>
      </w:r>
    </w:p>
    <w:p w:rsidR="00912CE3" w:rsidRDefault="00912CE3" w:rsidP="00ED56E9">
      <w:pPr>
        <w:rPr>
          <w:rFonts w:ascii="Courier New" w:hAnsi="Courier New"/>
        </w:rPr>
      </w:pPr>
    </w:p>
    <w:p w:rsidR="00ED56E9" w:rsidRDefault="00ED56E9" w:rsidP="00ED56E9">
      <w:pPr>
        <w:rPr>
          <w:rFonts w:ascii="Courier New" w:hAnsi="Courier New"/>
        </w:rPr>
      </w:pPr>
      <w:r>
        <w:rPr>
          <w:rFonts w:ascii="Courier New" w:hAnsi="Courier New"/>
        </w:rPr>
        <w:t xml:space="preserve">    </w:t>
      </w:r>
      <w:r w:rsidR="00106455">
        <w:rPr>
          <w:rFonts w:ascii="Courier New" w:hAnsi="Courier New"/>
        </w:rPr>
        <w:t>b. Prior</w:t>
      </w:r>
      <w:r>
        <w:rPr>
          <w:rFonts w:ascii="Courier New" w:hAnsi="Courier New"/>
        </w:rPr>
        <w:t xml:space="preserve"> to </w:t>
      </w:r>
      <w:r w:rsidR="006C2313">
        <w:rPr>
          <w:rFonts w:ascii="Courier New" w:hAnsi="Courier New"/>
        </w:rPr>
        <w:t>2012</w:t>
      </w:r>
      <w:r>
        <w:rPr>
          <w:rFonts w:ascii="Courier New" w:hAnsi="Courier New"/>
        </w:rPr>
        <w:t xml:space="preserve">, </w:t>
      </w:r>
      <w:r w:rsidR="007B3806">
        <w:rPr>
          <w:rFonts w:ascii="Courier New" w:hAnsi="Courier New"/>
        </w:rPr>
        <w:t xml:space="preserve">MCB Hawaii </w:t>
      </w:r>
      <w:r w:rsidR="00883F1D">
        <w:rPr>
          <w:rFonts w:ascii="Courier New" w:hAnsi="Courier New"/>
        </w:rPr>
        <w:t xml:space="preserve">utilized the </w:t>
      </w:r>
      <w:r w:rsidR="006C2313">
        <w:rPr>
          <w:rFonts w:ascii="Courier New" w:hAnsi="Courier New"/>
        </w:rPr>
        <w:t xml:space="preserve">Grainger Store </w:t>
      </w:r>
      <w:r w:rsidR="00883F1D">
        <w:rPr>
          <w:rFonts w:ascii="Courier New" w:hAnsi="Courier New"/>
        </w:rPr>
        <w:t>to</w:t>
      </w:r>
      <w:r w:rsidR="006C2313">
        <w:rPr>
          <w:rFonts w:ascii="Courier New" w:hAnsi="Courier New"/>
        </w:rPr>
        <w:t xml:space="preserve"> support units with </w:t>
      </w:r>
      <w:r w:rsidR="00D501D3">
        <w:rPr>
          <w:rFonts w:ascii="Courier New" w:hAnsi="Courier New"/>
        </w:rPr>
        <w:t>Industrial-type products</w:t>
      </w:r>
      <w:r>
        <w:rPr>
          <w:rFonts w:ascii="Courier New" w:hAnsi="Courier New"/>
        </w:rPr>
        <w:t>.</w:t>
      </w:r>
      <w:r w:rsidR="0083405A">
        <w:rPr>
          <w:rFonts w:ascii="Courier New" w:hAnsi="Courier New"/>
        </w:rPr>
        <w:t xml:space="preserve">  Office </w:t>
      </w:r>
      <w:r w:rsidR="00883F1D">
        <w:rPr>
          <w:rFonts w:ascii="Courier New" w:hAnsi="Courier New"/>
        </w:rPr>
        <w:t xml:space="preserve">supplies </w:t>
      </w:r>
      <w:r w:rsidR="0083405A">
        <w:rPr>
          <w:rFonts w:ascii="Courier New" w:hAnsi="Courier New"/>
        </w:rPr>
        <w:t>products</w:t>
      </w:r>
      <w:r w:rsidR="00883F1D">
        <w:rPr>
          <w:rFonts w:ascii="Courier New" w:hAnsi="Courier New"/>
        </w:rPr>
        <w:t xml:space="preserve"> were procured at the Hickam </w:t>
      </w:r>
      <w:r w:rsidR="00DA7E4D">
        <w:rPr>
          <w:rFonts w:ascii="Courier New" w:hAnsi="Courier New"/>
        </w:rPr>
        <w:t>AFB GSA</w:t>
      </w:r>
      <w:r w:rsidR="00883F1D">
        <w:rPr>
          <w:rFonts w:ascii="Courier New" w:hAnsi="Courier New"/>
        </w:rPr>
        <w:t xml:space="preserve"> store</w:t>
      </w:r>
      <w:r w:rsidR="0083405A">
        <w:rPr>
          <w:rFonts w:ascii="Courier New" w:hAnsi="Courier New"/>
        </w:rPr>
        <w:t>.</w:t>
      </w:r>
    </w:p>
    <w:p w:rsidR="00ED56E9" w:rsidRDefault="00ED56E9" w:rsidP="00ED56E9">
      <w:pPr>
        <w:rPr>
          <w:rFonts w:ascii="Courier New" w:hAnsi="Courier New"/>
        </w:rPr>
      </w:pPr>
    </w:p>
    <w:p w:rsidR="00ED56E9" w:rsidRDefault="00ED56E9" w:rsidP="00ED56E9">
      <w:pPr>
        <w:rPr>
          <w:rFonts w:ascii="Courier New" w:hAnsi="Courier New"/>
        </w:rPr>
      </w:pPr>
      <w:r>
        <w:rPr>
          <w:rFonts w:ascii="Courier New" w:hAnsi="Courier New"/>
        </w:rPr>
        <w:t xml:space="preserve">    c.  In 200</w:t>
      </w:r>
      <w:r w:rsidR="00C01964">
        <w:rPr>
          <w:rFonts w:ascii="Courier New" w:hAnsi="Courier New"/>
        </w:rPr>
        <w:t>7</w:t>
      </w:r>
      <w:r>
        <w:rPr>
          <w:rFonts w:ascii="Courier New" w:hAnsi="Courier New"/>
        </w:rPr>
        <w:t xml:space="preserve">, </w:t>
      </w:r>
      <w:r w:rsidR="00C01964">
        <w:rPr>
          <w:rFonts w:ascii="Courier New" w:hAnsi="Courier New"/>
        </w:rPr>
        <w:t>HQMC</w:t>
      </w:r>
      <w:r>
        <w:rPr>
          <w:rFonts w:ascii="Courier New" w:hAnsi="Courier New"/>
        </w:rPr>
        <w:t xml:space="preserve"> signed </w:t>
      </w:r>
      <w:r w:rsidR="001219AB">
        <w:rPr>
          <w:rFonts w:ascii="Courier New" w:hAnsi="Courier New"/>
        </w:rPr>
        <w:t>a</w:t>
      </w:r>
      <w:r>
        <w:rPr>
          <w:rFonts w:ascii="Courier New" w:hAnsi="Courier New"/>
        </w:rPr>
        <w:t xml:space="preserve"> Memorandum of Agreement (MOA) with the General Services</w:t>
      </w:r>
      <w:r w:rsidR="00C01964">
        <w:rPr>
          <w:rFonts w:ascii="Courier New" w:hAnsi="Courier New"/>
        </w:rPr>
        <w:t xml:space="preserve"> Administration (GSA) </w:t>
      </w:r>
      <w:r w:rsidR="00DD42B9">
        <w:rPr>
          <w:rFonts w:ascii="Courier New" w:hAnsi="Courier New"/>
        </w:rPr>
        <w:t>where t</w:t>
      </w:r>
      <w:r w:rsidR="00DD42B9" w:rsidRPr="008F7F32">
        <w:rPr>
          <w:rFonts w:ascii="Courier New" w:hAnsi="Courier New" w:cs="Courier New"/>
        </w:rPr>
        <w:t xml:space="preserve">he Garrison Retail Supply Chain (GRSC) Initiative transforms the Direct Support Stock Control (DSSC) ServMart Stores and Shop Stores on Bases and Stations into a single GRSC that is capable of supporting the Marine Corps with readily available, common commercial products (i.e.; items and products sold typically through local commercial off-the-shelf channels; distributed in large quantities; not procured via local USMC contracting methods).  </w:t>
      </w:r>
      <w:r w:rsidR="00C01964">
        <w:rPr>
          <w:rFonts w:ascii="Courier New" w:hAnsi="Courier New"/>
        </w:rPr>
        <w:t xml:space="preserve"> </w:t>
      </w:r>
    </w:p>
    <w:p w:rsidR="00ED56E9" w:rsidRDefault="00ED56E9" w:rsidP="00ED56E9">
      <w:pPr>
        <w:rPr>
          <w:rFonts w:ascii="Courier New" w:hAnsi="Courier New"/>
        </w:rPr>
      </w:pPr>
    </w:p>
    <w:p w:rsidR="00ED56E9" w:rsidRPr="007B3806" w:rsidRDefault="00ED56E9" w:rsidP="00ED56E9">
      <w:pPr>
        <w:rPr>
          <w:rFonts w:ascii="Courier New" w:hAnsi="Courier New"/>
        </w:rPr>
      </w:pPr>
      <w:r>
        <w:rPr>
          <w:rFonts w:ascii="Courier New" w:hAnsi="Courier New"/>
        </w:rPr>
        <w:t xml:space="preserve">    </w:t>
      </w:r>
      <w:r w:rsidR="00106455">
        <w:rPr>
          <w:rFonts w:ascii="Courier New" w:hAnsi="Courier New"/>
        </w:rPr>
        <w:t>d. As</w:t>
      </w:r>
      <w:r w:rsidR="00655AEC">
        <w:rPr>
          <w:rFonts w:ascii="Courier New" w:hAnsi="Courier New"/>
        </w:rPr>
        <w:t xml:space="preserve"> part of the transition, </w:t>
      </w:r>
      <w:r>
        <w:rPr>
          <w:rFonts w:ascii="Courier New" w:hAnsi="Courier New"/>
        </w:rPr>
        <w:t xml:space="preserve">GSA </w:t>
      </w:r>
      <w:r w:rsidR="00655AEC">
        <w:rPr>
          <w:rFonts w:ascii="Courier New" w:hAnsi="Courier New"/>
        </w:rPr>
        <w:t xml:space="preserve">brings </w:t>
      </w:r>
      <w:r>
        <w:rPr>
          <w:rFonts w:ascii="Courier New" w:hAnsi="Courier New"/>
        </w:rPr>
        <w:t xml:space="preserve">in </w:t>
      </w:r>
      <w:r w:rsidR="00371F51">
        <w:rPr>
          <w:rFonts w:ascii="Courier New" w:hAnsi="Courier New"/>
        </w:rPr>
        <w:t>suppliers</w:t>
      </w:r>
      <w:r>
        <w:rPr>
          <w:rFonts w:ascii="Courier New" w:hAnsi="Courier New"/>
        </w:rPr>
        <w:t xml:space="preserve"> to provide material.  Currently, the </w:t>
      </w:r>
      <w:r w:rsidR="00371F51">
        <w:rPr>
          <w:rFonts w:ascii="Courier New" w:hAnsi="Courier New"/>
        </w:rPr>
        <w:t>suppliers</w:t>
      </w:r>
      <w:r>
        <w:rPr>
          <w:rFonts w:ascii="Courier New" w:hAnsi="Courier New"/>
        </w:rPr>
        <w:t xml:space="preserve"> have over 3000 different types of items on the shelves and access to over a half million different items</w:t>
      </w:r>
      <w:r w:rsidR="0043343A">
        <w:rPr>
          <w:rFonts w:ascii="Courier New" w:hAnsi="Courier New"/>
        </w:rPr>
        <w:t>.</w:t>
      </w:r>
      <w:r>
        <w:rPr>
          <w:rFonts w:ascii="Courier New" w:hAnsi="Courier New"/>
        </w:rPr>
        <w:t xml:space="preserve">  Generally speaking, the </w:t>
      </w:r>
      <w:r w:rsidR="00371F51">
        <w:rPr>
          <w:rFonts w:ascii="Courier New" w:hAnsi="Courier New"/>
        </w:rPr>
        <w:t>suppliers</w:t>
      </w:r>
      <w:r>
        <w:rPr>
          <w:rFonts w:ascii="Courier New" w:hAnsi="Courier New"/>
        </w:rPr>
        <w:t xml:space="preserve"> provide office products, tools, </w:t>
      </w:r>
      <w:r w:rsidR="00655AEC">
        <w:rPr>
          <w:rFonts w:ascii="Courier New" w:hAnsi="Courier New"/>
        </w:rPr>
        <w:t>safety</w:t>
      </w:r>
      <w:r>
        <w:rPr>
          <w:rFonts w:ascii="Courier New" w:hAnsi="Courier New"/>
        </w:rPr>
        <w:t xml:space="preserve"> material and hardware type items</w:t>
      </w:r>
      <w:r w:rsidR="00655AEC">
        <w:rPr>
          <w:rFonts w:ascii="Courier New" w:hAnsi="Courier New"/>
        </w:rPr>
        <w:t>.</w:t>
      </w:r>
      <w:r w:rsidR="003827C1">
        <w:rPr>
          <w:rFonts w:ascii="Courier New" w:hAnsi="Courier New"/>
        </w:rPr>
        <w:t xml:space="preserve">  Items such as M</w:t>
      </w:r>
      <w:r w:rsidRPr="007B3806">
        <w:rPr>
          <w:rFonts w:ascii="Courier New" w:hAnsi="Courier New"/>
        </w:rPr>
        <w:t>i</w:t>
      </w:r>
      <w:r w:rsidR="003827C1">
        <w:rPr>
          <w:rFonts w:ascii="Courier New" w:hAnsi="Courier New"/>
        </w:rPr>
        <w:t xml:space="preserve">litary </w:t>
      </w:r>
      <w:r w:rsidR="003827C1">
        <w:rPr>
          <w:rFonts w:ascii="Courier New" w:hAnsi="Courier New"/>
        </w:rPr>
        <w:lastRenderedPageBreak/>
        <w:t>forms and</w:t>
      </w:r>
      <w:r w:rsidR="003827C1" w:rsidRPr="007B3806">
        <w:rPr>
          <w:rFonts w:ascii="Courier New" w:hAnsi="Courier New"/>
        </w:rPr>
        <w:t xml:space="preserve"> </w:t>
      </w:r>
      <w:r w:rsidRPr="007B3806">
        <w:rPr>
          <w:rFonts w:ascii="Courier New" w:hAnsi="Courier New"/>
        </w:rPr>
        <w:t xml:space="preserve">NSN </w:t>
      </w:r>
      <w:r w:rsidR="00E158BF" w:rsidRPr="007B3806">
        <w:rPr>
          <w:rFonts w:ascii="Courier New" w:hAnsi="Courier New"/>
        </w:rPr>
        <w:t>items</w:t>
      </w:r>
      <w:r w:rsidRPr="007B3806">
        <w:rPr>
          <w:rFonts w:ascii="Courier New" w:hAnsi="Courier New"/>
        </w:rPr>
        <w:t xml:space="preserve"> </w:t>
      </w:r>
      <w:r w:rsidR="0043343A">
        <w:rPr>
          <w:rFonts w:ascii="Courier New" w:hAnsi="Courier New"/>
        </w:rPr>
        <w:t xml:space="preserve">should </w:t>
      </w:r>
      <w:r w:rsidR="00E1356A">
        <w:rPr>
          <w:rFonts w:ascii="Courier New" w:hAnsi="Courier New"/>
        </w:rPr>
        <w:t xml:space="preserve">be acquired </w:t>
      </w:r>
      <w:r w:rsidR="0043343A">
        <w:rPr>
          <w:rFonts w:ascii="Courier New" w:hAnsi="Courier New"/>
        </w:rPr>
        <w:t>through other channels</w:t>
      </w:r>
      <w:r w:rsidR="00E1356A">
        <w:rPr>
          <w:rFonts w:ascii="Courier New" w:hAnsi="Courier New"/>
        </w:rPr>
        <w:t>.</w:t>
      </w:r>
      <w:r w:rsidR="00371F51">
        <w:rPr>
          <w:rFonts w:ascii="Courier New" w:hAnsi="Courier New"/>
        </w:rPr>
        <w:t xml:space="preserve">  All </w:t>
      </w:r>
      <w:r w:rsidR="0043343A">
        <w:rPr>
          <w:rFonts w:ascii="Courier New" w:hAnsi="Courier New"/>
        </w:rPr>
        <w:t xml:space="preserve">non-NSN </w:t>
      </w:r>
      <w:r w:rsidR="00371F51">
        <w:rPr>
          <w:rFonts w:ascii="Courier New" w:hAnsi="Courier New"/>
        </w:rPr>
        <w:t>material requests sh</w:t>
      </w:r>
      <w:r w:rsidR="0043343A">
        <w:rPr>
          <w:rFonts w:ascii="Courier New" w:hAnsi="Courier New"/>
        </w:rPr>
        <w:t>ould</w:t>
      </w:r>
      <w:r w:rsidR="00371F51">
        <w:rPr>
          <w:rFonts w:ascii="Courier New" w:hAnsi="Courier New"/>
        </w:rPr>
        <w:t xml:space="preserve"> be screened through MCBH ServMart before shop</w:t>
      </w:r>
      <w:r w:rsidR="0043343A">
        <w:rPr>
          <w:rFonts w:ascii="Courier New" w:hAnsi="Courier New"/>
        </w:rPr>
        <w:t>ping</w:t>
      </w:r>
      <w:r w:rsidR="00371F51">
        <w:rPr>
          <w:rFonts w:ascii="Courier New" w:hAnsi="Courier New"/>
        </w:rPr>
        <w:t xml:space="preserve"> at the Hickam GSA store</w:t>
      </w:r>
      <w:r w:rsidR="0043343A">
        <w:rPr>
          <w:rFonts w:ascii="Courier New" w:hAnsi="Courier New"/>
        </w:rPr>
        <w:t xml:space="preserve"> or using the GCPC card</w:t>
      </w:r>
      <w:r w:rsidR="00371F51">
        <w:rPr>
          <w:rFonts w:ascii="Courier New" w:hAnsi="Courier New"/>
        </w:rPr>
        <w:t>.</w:t>
      </w:r>
    </w:p>
    <w:p w:rsidR="00F40BAC" w:rsidRDefault="00F40BAC">
      <w:pPr>
        <w:rPr>
          <w:rFonts w:ascii="Courier New" w:hAnsi="Courier New"/>
        </w:rPr>
      </w:pPr>
    </w:p>
    <w:p w:rsidR="004E6FB2" w:rsidRDefault="00E1356A" w:rsidP="00C74B37">
      <w:pPr>
        <w:pStyle w:val="ListParagraph"/>
        <w:numPr>
          <w:ilvl w:val="0"/>
          <w:numId w:val="1"/>
        </w:numPr>
        <w:rPr>
          <w:rFonts w:ascii="Courier New" w:hAnsi="Courier New"/>
        </w:rPr>
      </w:pPr>
      <w:bookmarkStart w:id="2" w:name="_Toc320183680"/>
      <w:r>
        <w:rPr>
          <w:rStyle w:val="Heading1Char"/>
          <w:rFonts w:ascii="Courier New" w:hAnsi="Courier New"/>
          <w:caps/>
          <w:color w:val="auto"/>
          <w:sz w:val="24"/>
          <w:u w:val="single"/>
        </w:rPr>
        <w:t>REQUISITION</w:t>
      </w:r>
      <w:r w:rsidR="00E27045">
        <w:rPr>
          <w:rStyle w:val="Heading1Char"/>
          <w:rFonts w:ascii="Courier New" w:hAnsi="Courier New"/>
          <w:caps/>
          <w:color w:val="auto"/>
          <w:sz w:val="24"/>
          <w:u w:val="single"/>
        </w:rPr>
        <w:t xml:space="preserve"> PROCESS</w:t>
      </w:r>
      <w:r>
        <w:rPr>
          <w:rStyle w:val="Heading1Char"/>
          <w:rFonts w:ascii="Courier New" w:hAnsi="Courier New"/>
          <w:caps/>
          <w:color w:val="auto"/>
          <w:sz w:val="24"/>
          <w:u w:val="single"/>
        </w:rPr>
        <w:t>.</w:t>
      </w:r>
      <w:bookmarkEnd w:id="2"/>
      <w:r w:rsidRPr="009A5D0A">
        <w:rPr>
          <w:rFonts w:ascii="Courier New" w:hAnsi="Courier New"/>
        </w:rPr>
        <w:t xml:space="preserve"> </w:t>
      </w:r>
      <w:r w:rsidR="004E6FB2">
        <w:rPr>
          <w:rFonts w:ascii="Courier New" w:hAnsi="Courier New"/>
        </w:rPr>
        <w:t xml:space="preserve">Prior to conducting the requisition the customer should have an access </w:t>
      </w:r>
      <w:proofErr w:type="gramStart"/>
      <w:r w:rsidR="004E6FB2">
        <w:rPr>
          <w:rFonts w:ascii="Courier New" w:hAnsi="Courier New"/>
        </w:rPr>
        <w:t>card(</w:t>
      </w:r>
      <w:proofErr w:type="gramEnd"/>
      <w:r w:rsidR="004E6FB2">
        <w:rPr>
          <w:rFonts w:ascii="Courier New" w:hAnsi="Courier New"/>
        </w:rPr>
        <w:t xml:space="preserve">see part9). </w:t>
      </w:r>
    </w:p>
    <w:p w:rsidR="004E6FB2" w:rsidRPr="004E6FB2" w:rsidRDefault="004E6FB2" w:rsidP="004E6FB2">
      <w:pPr>
        <w:rPr>
          <w:rFonts w:ascii="Courier New" w:hAnsi="Courier New"/>
        </w:rPr>
      </w:pPr>
    </w:p>
    <w:p w:rsidR="0012153A" w:rsidRPr="009A5D0A" w:rsidRDefault="004E6FB2" w:rsidP="00C74B37">
      <w:pPr>
        <w:pStyle w:val="ListParagraph"/>
        <w:numPr>
          <w:ilvl w:val="1"/>
          <w:numId w:val="1"/>
        </w:numPr>
        <w:ind w:left="0" w:firstLine="630"/>
        <w:rPr>
          <w:rFonts w:ascii="Courier New" w:hAnsi="Courier New"/>
        </w:rPr>
      </w:pPr>
      <w:r w:rsidRPr="004E6FB2">
        <w:rPr>
          <w:rFonts w:ascii="Courier New" w:hAnsi="Courier New"/>
          <w:b/>
          <w:u w:val="single"/>
        </w:rPr>
        <w:t>REQUISTION CONTROLS</w:t>
      </w:r>
      <w:r w:rsidRPr="004E6FB2">
        <w:rPr>
          <w:rFonts w:ascii="Courier New" w:hAnsi="Courier New"/>
          <w:b/>
        </w:rPr>
        <w:t xml:space="preserve"> </w:t>
      </w:r>
      <w:r w:rsidR="00E158BF">
        <w:rPr>
          <w:rFonts w:ascii="Courier New" w:hAnsi="Courier New"/>
        </w:rPr>
        <w:t xml:space="preserve">The unit </w:t>
      </w:r>
      <w:r w:rsidR="00E27045">
        <w:rPr>
          <w:rFonts w:ascii="Courier New" w:hAnsi="Courier New"/>
        </w:rPr>
        <w:t xml:space="preserve">Budget Execution </w:t>
      </w:r>
      <w:proofErr w:type="gramStart"/>
      <w:r w:rsidR="00E27045">
        <w:rPr>
          <w:rFonts w:ascii="Courier New" w:hAnsi="Courier New"/>
        </w:rPr>
        <w:t>Activity(</w:t>
      </w:r>
      <w:proofErr w:type="gramEnd"/>
      <w:r w:rsidR="00C078EF">
        <w:rPr>
          <w:rFonts w:ascii="Courier New" w:hAnsi="Courier New"/>
        </w:rPr>
        <w:t>BEA</w:t>
      </w:r>
      <w:r w:rsidR="00E27045">
        <w:rPr>
          <w:rFonts w:ascii="Courier New" w:hAnsi="Courier New"/>
        </w:rPr>
        <w:t>)</w:t>
      </w:r>
      <w:r w:rsidR="00C078EF">
        <w:rPr>
          <w:rFonts w:ascii="Courier New" w:hAnsi="Courier New"/>
        </w:rPr>
        <w:t>/</w:t>
      </w:r>
      <w:r w:rsidR="00E158BF">
        <w:rPr>
          <w:rFonts w:ascii="Courier New" w:hAnsi="Courier New"/>
        </w:rPr>
        <w:t xml:space="preserve">fiscal officer </w:t>
      </w:r>
      <w:r w:rsidR="00E27045">
        <w:rPr>
          <w:rFonts w:ascii="Courier New" w:hAnsi="Courier New"/>
        </w:rPr>
        <w:t xml:space="preserve">is </w:t>
      </w:r>
      <w:r w:rsidR="0043343A">
        <w:rPr>
          <w:rFonts w:ascii="Courier New" w:hAnsi="Courier New"/>
        </w:rPr>
        <w:t>appointed by the Comptroller or Commanding Officer</w:t>
      </w:r>
      <w:r w:rsidR="00E27045">
        <w:rPr>
          <w:rFonts w:ascii="Courier New" w:hAnsi="Courier New"/>
        </w:rPr>
        <w:t xml:space="preserve"> and</w:t>
      </w:r>
      <w:r w:rsidR="00E158BF">
        <w:rPr>
          <w:rFonts w:ascii="Courier New" w:hAnsi="Courier New"/>
        </w:rPr>
        <w:t xml:space="preserve"> responsible to ensure </w:t>
      </w:r>
      <w:r w:rsidR="0043343A">
        <w:rPr>
          <w:rFonts w:ascii="Courier New" w:hAnsi="Courier New"/>
        </w:rPr>
        <w:t>good fiscal stewardship and regulations are adhered to.</w:t>
      </w:r>
      <w:r w:rsidR="00E158BF">
        <w:rPr>
          <w:rFonts w:ascii="Courier New" w:hAnsi="Courier New"/>
        </w:rPr>
        <w:t xml:space="preserve">  </w:t>
      </w:r>
      <w:r w:rsidR="0043343A">
        <w:rPr>
          <w:rFonts w:ascii="Courier New" w:hAnsi="Courier New"/>
        </w:rPr>
        <w:t>When shopping in the store, p</w:t>
      </w:r>
      <w:r w:rsidR="00B54962">
        <w:rPr>
          <w:rFonts w:ascii="Courier New" w:hAnsi="Courier New"/>
        </w:rPr>
        <w:t>ersonnel must present an appropriate military or civilian</w:t>
      </w:r>
      <w:r w:rsidR="0043343A">
        <w:rPr>
          <w:rFonts w:ascii="Courier New" w:hAnsi="Courier New"/>
        </w:rPr>
        <w:t xml:space="preserve"> </w:t>
      </w:r>
      <w:r w:rsidR="00B54962">
        <w:rPr>
          <w:rFonts w:ascii="Courier New" w:hAnsi="Courier New"/>
        </w:rPr>
        <w:t xml:space="preserve">identification card (along with their ServMart Access Card) at the </w:t>
      </w:r>
      <w:r w:rsidR="00DD3129">
        <w:rPr>
          <w:rFonts w:ascii="Courier New" w:hAnsi="Courier New"/>
        </w:rPr>
        <w:t>time of check out</w:t>
      </w:r>
      <w:r w:rsidR="0043343A">
        <w:rPr>
          <w:rFonts w:ascii="Courier New" w:hAnsi="Courier New"/>
        </w:rPr>
        <w:t xml:space="preserve"> to complete the transaction</w:t>
      </w:r>
      <w:r w:rsidR="00DD3129">
        <w:rPr>
          <w:rFonts w:ascii="Courier New" w:hAnsi="Courier New"/>
        </w:rPr>
        <w:t xml:space="preserve">.  </w:t>
      </w:r>
    </w:p>
    <w:p w:rsidR="0012153A" w:rsidRDefault="0012153A">
      <w:pPr>
        <w:rPr>
          <w:rFonts w:ascii="Courier New" w:hAnsi="Courier New"/>
        </w:rPr>
      </w:pPr>
    </w:p>
    <w:p w:rsidR="00B24546" w:rsidRDefault="00424FE4" w:rsidP="00C74B37">
      <w:pPr>
        <w:pStyle w:val="ListParagraph"/>
        <w:numPr>
          <w:ilvl w:val="1"/>
          <w:numId w:val="1"/>
        </w:numPr>
        <w:ind w:left="0" w:firstLine="630"/>
        <w:rPr>
          <w:rFonts w:ascii="Courier New" w:hAnsi="Courier New"/>
        </w:rPr>
      </w:pPr>
      <w:r w:rsidRPr="00424FE4">
        <w:rPr>
          <w:rFonts w:ascii="Courier New" w:hAnsi="Courier New"/>
          <w:b/>
          <w:sz w:val="28"/>
          <w:u w:val="single"/>
        </w:rPr>
        <w:t>Special Authorization Products</w:t>
      </w:r>
      <w:r>
        <w:rPr>
          <w:rFonts w:ascii="Courier New" w:hAnsi="Courier New"/>
        </w:rPr>
        <w:t xml:space="preserve"> </w:t>
      </w:r>
      <w:r w:rsidR="001A5C05" w:rsidRPr="00B24546">
        <w:rPr>
          <w:rFonts w:ascii="Courier New" w:hAnsi="Courier New"/>
        </w:rPr>
        <w:t>The</w:t>
      </w:r>
      <w:r w:rsidR="0043343A" w:rsidRPr="00B24546">
        <w:rPr>
          <w:rFonts w:ascii="Courier New" w:hAnsi="Courier New"/>
        </w:rPr>
        <w:t>re are products i</w:t>
      </w:r>
      <w:r w:rsidR="005C0006" w:rsidRPr="00B24546">
        <w:rPr>
          <w:rFonts w:ascii="Courier New" w:hAnsi="Courier New"/>
        </w:rPr>
        <w:t xml:space="preserve">n the ServMart </w:t>
      </w:r>
      <w:r w:rsidR="0043343A" w:rsidRPr="00B24546">
        <w:rPr>
          <w:rFonts w:ascii="Courier New" w:hAnsi="Courier New"/>
        </w:rPr>
        <w:t xml:space="preserve">that require </w:t>
      </w:r>
      <w:r w:rsidR="00A0565B" w:rsidRPr="00B24546">
        <w:rPr>
          <w:rFonts w:ascii="Courier New" w:hAnsi="Courier New"/>
        </w:rPr>
        <w:t xml:space="preserve">special </w:t>
      </w:r>
      <w:r w:rsidR="005C0006" w:rsidRPr="00B24546">
        <w:rPr>
          <w:rFonts w:ascii="Courier New" w:hAnsi="Courier New"/>
        </w:rPr>
        <w:t>authori</w:t>
      </w:r>
      <w:r w:rsidR="00A0565B" w:rsidRPr="00B24546">
        <w:rPr>
          <w:rFonts w:ascii="Courier New" w:hAnsi="Courier New"/>
        </w:rPr>
        <w:t xml:space="preserve">zation </w:t>
      </w:r>
      <w:r w:rsidR="005C0006" w:rsidRPr="00B24546">
        <w:rPr>
          <w:rFonts w:ascii="Courier New" w:hAnsi="Courier New"/>
        </w:rPr>
        <w:t xml:space="preserve">to </w:t>
      </w:r>
      <w:proofErr w:type="gramStart"/>
      <w:r w:rsidR="00A0565B" w:rsidRPr="00B24546">
        <w:rPr>
          <w:rFonts w:ascii="Courier New" w:hAnsi="Courier New"/>
        </w:rPr>
        <w:t>requisition(</w:t>
      </w:r>
      <w:proofErr w:type="gramEnd"/>
      <w:r w:rsidR="00A0565B" w:rsidRPr="00B24546">
        <w:rPr>
          <w:rFonts w:ascii="Courier New" w:hAnsi="Courier New"/>
        </w:rPr>
        <w:t xml:space="preserve">items such as compressed gases, hazardous materials, IT related products, furniture and safety products). </w:t>
      </w:r>
      <w:r w:rsidR="005C0006" w:rsidRPr="00B24546">
        <w:rPr>
          <w:rFonts w:ascii="Courier New" w:hAnsi="Courier New"/>
        </w:rPr>
        <w:t xml:space="preserve"> </w:t>
      </w:r>
      <w:r w:rsidR="00A0565B" w:rsidRPr="00B24546">
        <w:rPr>
          <w:rFonts w:ascii="Courier New" w:hAnsi="Courier New"/>
        </w:rPr>
        <w:t>T</w:t>
      </w:r>
      <w:r w:rsidR="005C0006" w:rsidRPr="00B24546">
        <w:rPr>
          <w:rFonts w:ascii="Courier New" w:hAnsi="Courier New"/>
        </w:rPr>
        <w:t>he customer, along with the customer's approving chain-of-command, are responsible for obtaining the authority and any local waivers to procure, store, use, and dispose of any item or product sold by the</w:t>
      </w:r>
      <w:r w:rsidR="001A5C05" w:rsidRPr="00B24546">
        <w:rPr>
          <w:rFonts w:ascii="Courier New" w:hAnsi="Courier New"/>
        </w:rPr>
        <w:t xml:space="preserve"> ServMart.</w:t>
      </w:r>
    </w:p>
    <w:p w:rsidR="00B24546" w:rsidRPr="00B24546" w:rsidRDefault="00B24546" w:rsidP="00B24546">
      <w:pPr>
        <w:pStyle w:val="ListParagraph"/>
        <w:rPr>
          <w:rFonts w:ascii="Courier New" w:hAnsi="Courier New"/>
        </w:rPr>
      </w:pPr>
    </w:p>
    <w:p w:rsidR="00B24546" w:rsidRDefault="001A5C05" w:rsidP="001D08D1">
      <w:pPr>
        <w:ind w:firstLine="630"/>
        <w:rPr>
          <w:rFonts w:ascii="Courier New" w:hAnsi="Courier New"/>
        </w:rPr>
      </w:pPr>
      <w:r w:rsidRPr="00B24546">
        <w:rPr>
          <w:rFonts w:ascii="Courier New" w:hAnsi="Courier New"/>
        </w:rPr>
        <w:t xml:space="preserve"> </w:t>
      </w:r>
      <w:r w:rsidR="001D08D1">
        <w:rPr>
          <w:rFonts w:ascii="Courier New" w:hAnsi="Courier New"/>
        </w:rPr>
        <w:t>c</w:t>
      </w:r>
      <w:r w:rsidR="00B24546">
        <w:rPr>
          <w:rFonts w:ascii="Courier New" w:hAnsi="Courier New"/>
        </w:rPr>
        <w:t xml:space="preserve">. </w:t>
      </w:r>
      <w:r w:rsidR="00B24546" w:rsidRPr="00B24546">
        <w:rPr>
          <w:rFonts w:ascii="Courier New" w:hAnsi="Courier New"/>
          <w:b/>
          <w:u w:val="single"/>
        </w:rPr>
        <w:t>Shopping list</w:t>
      </w:r>
      <w:r w:rsidR="00B24546">
        <w:rPr>
          <w:rFonts w:ascii="Courier New" w:hAnsi="Courier New"/>
        </w:rPr>
        <w:t xml:space="preserve">.  Prior to requisitioning, the shopper will create a shopping list. The shopping list will be approved by your BEA/Fiscal Officer prior to shopping.  There is no specific shopping list form however the list should contain the items, quantities, and cost of goods to be obtained.  </w:t>
      </w:r>
    </w:p>
    <w:p w:rsidR="00B24546" w:rsidRDefault="00B24546" w:rsidP="00B24546">
      <w:pPr>
        <w:rPr>
          <w:rFonts w:ascii="Courier New" w:hAnsi="Courier New"/>
        </w:rPr>
      </w:pPr>
    </w:p>
    <w:p w:rsidR="00B24546" w:rsidRDefault="00B24546" w:rsidP="00B24546">
      <w:pPr>
        <w:rPr>
          <w:rFonts w:ascii="Courier New" w:hAnsi="Courier New"/>
        </w:rPr>
      </w:pPr>
      <w:r>
        <w:rPr>
          <w:rFonts w:ascii="Courier New" w:hAnsi="Courier New"/>
        </w:rPr>
        <w:tab/>
        <w:t xml:space="preserve">d. The </w:t>
      </w:r>
      <w:r w:rsidRPr="001D08D1">
        <w:rPr>
          <w:rFonts w:ascii="Courier New" w:hAnsi="Courier New"/>
          <w:b/>
        </w:rPr>
        <w:t>BEA/FISCAL OFFICER</w:t>
      </w:r>
      <w:r>
        <w:rPr>
          <w:rFonts w:ascii="Courier New" w:hAnsi="Courier New"/>
        </w:rPr>
        <w:t xml:space="preserve"> will ensure any authorizations required are attained prior to the requisition.  The authorization for controlled items such as furniture, IT and copy equipment and hazardous </w:t>
      </w:r>
      <w:proofErr w:type="gramStart"/>
      <w:r>
        <w:rPr>
          <w:rFonts w:ascii="Courier New" w:hAnsi="Courier New"/>
        </w:rPr>
        <w:t>materials  will</w:t>
      </w:r>
      <w:proofErr w:type="gramEnd"/>
      <w:r>
        <w:rPr>
          <w:rFonts w:ascii="Courier New" w:hAnsi="Courier New"/>
        </w:rPr>
        <w:t xml:space="preserve"> be attached to the shopping list and the receipt documents upon completion of the requisition. The reconciliation of items purchased to items approved to items paid for is the responsibility of the BEA/FISCAL OFFICER with the support of the </w:t>
      </w:r>
      <w:proofErr w:type="spellStart"/>
      <w:r>
        <w:rPr>
          <w:rFonts w:ascii="Courier New" w:hAnsi="Courier New"/>
        </w:rPr>
        <w:t>requisitioner</w:t>
      </w:r>
      <w:proofErr w:type="spellEnd"/>
      <w:r>
        <w:rPr>
          <w:rFonts w:ascii="Courier New" w:hAnsi="Courier New"/>
        </w:rPr>
        <w:t>/shopper.</w:t>
      </w:r>
    </w:p>
    <w:p w:rsidR="00B24546" w:rsidRDefault="00B24546" w:rsidP="00B24546">
      <w:pPr>
        <w:rPr>
          <w:rFonts w:ascii="Courier New" w:hAnsi="Courier New"/>
        </w:rPr>
      </w:pPr>
    </w:p>
    <w:p w:rsidR="00C254D0" w:rsidRDefault="0012153A">
      <w:pPr>
        <w:rPr>
          <w:rFonts w:ascii="Courier New" w:hAnsi="Courier New"/>
        </w:rPr>
      </w:pPr>
      <w:r>
        <w:rPr>
          <w:rFonts w:ascii="Courier New" w:hAnsi="Courier New"/>
        </w:rPr>
        <w:t xml:space="preserve">    </w:t>
      </w:r>
      <w:r w:rsidR="004E6FB2">
        <w:rPr>
          <w:rFonts w:ascii="Courier New" w:hAnsi="Courier New"/>
        </w:rPr>
        <w:t>c</w:t>
      </w:r>
      <w:r w:rsidR="001A5C05">
        <w:rPr>
          <w:rFonts w:ascii="Courier New" w:hAnsi="Courier New"/>
        </w:rPr>
        <w:t xml:space="preserve">. </w:t>
      </w:r>
      <w:r w:rsidR="004E6FB2" w:rsidRPr="004E6FB2">
        <w:rPr>
          <w:rFonts w:ascii="Courier New" w:hAnsi="Courier New"/>
          <w:b/>
          <w:u w:val="single"/>
        </w:rPr>
        <w:t>USING SOURCES OTHER THAN SERVMART</w:t>
      </w:r>
      <w:r>
        <w:rPr>
          <w:rFonts w:ascii="Courier New" w:hAnsi="Courier New"/>
        </w:rPr>
        <w:t xml:space="preserve">  </w:t>
      </w:r>
    </w:p>
    <w:p w:rsidR="00C254D0" w:rsidRDefault="00C254D0">
      <w:pPr>
        <w:rPr>
          <w:rFonts w:ascii="Courier New" w:hAnsi="Courier New"/>
        </w:rPr>
      </w:pPr>
    </w:p>
    <w:p w:rsidR="00C254D0" w:rsidRDefault="00C254D0">
      <w:pPr>
        <w:rPr>
          <w:rFonts w:ascii="Courier New" w:hAnsi="Courier New"/>
        </w:rPr>
      </w:pPr>
      <w:r>
        <w:rPr>
          <w:rFonts w:ascii="Courier New" w:hAnsi="Courier New"/>
        </w:rPr>
        <w:t xml:space="preserve">        (1</w:t>
      </w:r>
      <w:r w:rsidR="008B7C34">
        <w:rPr>
          <w:rFonts w:ascii="Courier New" w:hAnsi="Courier New"/>
        </w:rPr>
        <w:t>)</w:t>
      </w:r>
      <w:r w:rsidR="00FE5D68" w:rsidRPr="00FE5D68">
        <w:rPr>
          <w:rFonts w:ascii="Courier New" w:hAnsi="Courier New"/>
        </w:rPr>
        <w:t xml:space="preserve"> </w:t>
      </w:r>
      <w:r w:rsidR="00FE5D68">
        <w:rPr>
          <w:rFonts w:ascii="Courier New" w:hAnsi="Courier New"/>
        </w:rPr>
        <w:t xml:space="preserve">When a </w:t>
      </w:r>
      <w:r w:rsidR="00A0565B">
        <w:rPr>
          <w:rFonts w:ascii="Courier New" w:hAnsi="Courier New"/>
        </w:rPr>
        <w:t>commercial item is unavailable through</w:t>
      </w:r>
      <w:r w:rsidR="00FE5D68">
        <w:rPr>
          <w:rFonts w:ascii="Courier New" w:hAnsi="Courier New"/>
        </w:rPr>
        <w:t xml:space="preserve"> ServMart </w:t>
      </w:r>
      <w:r w:rsidR="00A0565B">
        <w:rPr>
          <w:rFonts w:ascii="Courier New" w:hAnsi="Courier New"/>
        </w:rPr>
        <w:t xml:space="preserve">or </w:t>
      </w:r>
      <w:r w:rsidR="00FE5D68">
        <w:rPr>
          <w:rFonts w:ascii="Courier New" w:hAnsi="Courier New"/>
        </w:rPr>
        <w:t>doesn</w:t>
      </w:r>
      <w:r w:rsidR="00A0565B">
        <w:rPr>
          <w:rFonts w:ascii="Courier New" w:hAnsi="Courier New"/>
        </w:rPr>
        <w:t>’</w:t>
      </w:r>
      <w:r w:rsidR="00FE5D68">
        <w:rPr>
          <w:rFonts w:ascii="Courier New" w:hAnsi="Courier New"/>
        </w:rPr>
        <w:t xml:space="preserve">t provide best value, a waiver </w:t>
      </w:r>
      <w:r w:rsidR="00A0565B">
        <w:rPr>
          <w:rFonts w:ascii="Courier New" w:hAnsi="Courier New"/>
        </w:rPr>
        <w:t>will be granted</w:t>
      </w:r>
      <w:r w:rsidR="008B7C34">
        <w:rPr>
          <w:rFonts w:ascii="Courier New" w:hAnsi="Courier New"/>
        </w:rPr>
        <w:t>. You</w:t>
      </w:r>
      <w:r w:rsidR="0012153A">
        <w:rPr>
          <w:rFonts w:ascii="Courier New" w:hAnsi="Courier New"/>
        </w:rPr>
        <w:t xml:space="preserve"> can</w:t>
      </w:r>
      <w:r w:rsidR="00E6446A">
        <w:rPr>
          <w:rFonts w:ascii="Courier New" w:hAnsi="Courier New"/>
        </w:rPr>
        <w:t xml:space="preserve"> </w:t>
      </w:r>
      <w:r w:rsidR="00B4713E">
        <w:rPr>
          <w:rFonts w:ascii="Courier New" w:hAnsi="Courier New"/>
        </w:rPr>
        <w:t>obtain a waiver to</w:t>
      </w:r>
      <w:r w:rsidR="004A45DB">
        <w:rPr>
          <w:rFonts w:ascii="Courier New" w:hAnsi="Courier New"/>
        </w:rPr>
        <w:t xml:space="preserve"> use the GCPC card,</w:t>
      </w:r>
      <w:r w:rsidR="00C168AC">
        <w:rPr>
          <w:rFonts w:ascii="Courier New" w:hAnsi="Courier New"/>
        </w:rPr>
        <w:t xml:space="preserve"> shop at</w:t>
      </w:r>
      <w:r w:rsidR="00B4713E">
        <w:rPr>
          <w:rFonts w:ascii="Courier New" w:hAnsi="Courier New"/>
        </w:rPr>
        <w:t xml:space="preserve"> </w:t>
      </w:r>
      <w:r w:rsidR="00C168AC">
        <w:rPr>
          <w:rFonts w:ascii="Courier New" w:hAnsi="Courier New"/>
        </w:rPr>
        <w:t xml:space="preserve">the GSA </w:t>
      </w:r>
      <w:r w:rsidR="00155989">
        <w:rPr>
          <w:rFonts w:ascii="Courier New" w:hAnsi="Courier New"/>
        </w:rPr>
        <w:t>Store</w:t>
      </w:r>
      <w:r w:rsidR="00C168AC">
        <w:rPr>
          <w:rFonts w:ascii="Courier New" w:hAnsi="Courier New"/>
        </w:rPr>
        <w:t xml:space="preserve"> on </w:t>
      </w:r>
      <w:r w:rsidR="00E158BF">
        <w:rPr>
          <w:rFonts w:ascii="Courier New" w:hAnsi="Courier New"/>
        </w:rPr>
        <w:t>Hickam</w:t>
      </w:r>
      <w:r w:rsidR="00C168AC">
        <w:rPr>
          <w:rFonts w:ascii="Courier New" w:hAnsi="Courier New"/>
        </w:rPr>
        <w:t xml:space="preserve"> AFB, </w:t>
      </w:r>
      <w:r w:rsidR="00E6446A">
        <w:rPr>
          <w:rFonts w:ascii="Courier New" w:hAnsi="Courier New"/>
        </w:rPr>
        <w:t xml:space="preserve">or submit a PRBuilder to Contracting.  </w:t>
      </w:r>
      <w:r w:rsidR="008B7C34">
        <w:rPr>
          <w:rFonts w:ascii="Courier New" w:hAnsi="Courier New"/>
        </w:rPr>
        <w:t>See p</w:t>
      </w:r>
      <w:r w:rsidR="004E6FB2">
        <w:rPr>
          <w:rFonts w:ascii="Courier New" w:hAnsi="Courier New"/>
        </w:rPr>
        <w:t>art</w:t>
      </w:r>
      <w:r w:rsidR="008B7C34">
        <w:rPr>
          <w:rFonts w:ascii="Courier New" w:hAnsi="Courier New"/>
        </w:rPr>
        <w:t xml:space="preserve"> 18 for instructions on submitting a </w:t>
      </w:r>
      <w:r w:rsidR="008B7C34">
        <w:rPr>
          <w:rFonts w:ascii="Courier New" w:hAnsi="Courier New"/>
        </w:rPr>
        <w:lastRenderedPageBreak/>
        <w:t>ServMart waiver.</w:t>
      </w:r>
      <w:r w:rsidR="00A0565B">
        <w:rPr>
          <w:rFonts w:ascii="Courier New" w:hAnsi="Courier New"/>
        </w:rPr>
        <w:t xml:space="preserve">  </w:t>
      </w:r>
      <w:r w:rsidR="001D08D1">
        <w:rPr>
          <w:rFonts w:ascii="Courier New" w:hAnsi="Courier New"/>
        </w:rPr>
        <w:t xml:space="preserve">The store operates under a continuous improvement process. </w:t>
      </w:r>
      <w:r w:rsidR="00A0565B">
        <w:rPr>
          <w:rFonts w:ascii="Courier New" w:hAnsi="Courier New"/>
        </w:rPr>
        <w:t>The intent of the waiver is to identify areas where the store isn’t meeting customer</w:t>
      </w:r>
      <w:r w:rsidR="00C078EF">
        <w:rPr>
          <w:rFonts w:ascii="Courier New" w:hAnsi="Courier New"/>
        </w:rPr>
        <w:t>’</w:t>
      </w:r>
      <w:r w:rsidR="00A0565B">
        <w:rPr>
          <w:rFonts w:ascii="Courier New" w:hAnsi="Courier New"/>
        </w:rPr>
        <w:t>s needs</w:t>
      </w:r>
      <w:r w:rsidR="00C078EF">
        <w:rPr>
          <w:rFonts w:ascii="Courier New" w:hAnsi="Courier New"/>
        </w:rPr>
        <w:t xml:space="preserve"> and identifies </w:t>
      </w:r>
      <w:r w:rsidR="00B24546">
        <w:rPr>
          <w:rFonts w:ascii="Courier New" w:hAnsi="Courier New"/>
        </w:rPr>
        <w:t xml:space="preserve">where the ServMart may be able to </w:t>
      </w:r>
      <w:r w:rsidR="00C078EF">
        <w:rPr>
          <w:rFonts w:ascii="Courier New" w:hAnsi="Courier New"/>
        </w:rPr>
        <w:t>improve.</w:t>
      </w:r>
      <w:r w:rsidR="001D08D1">
        <w:rPr>
          <w:rFonts w:ascii="Courier New" w:hAnsi="Courier New"/>
        </w:rPr>
        <w:t xml:space="preserve">  </w:t>
      </w:r>
    </w:p>
    <w:p w:rsidR="001D08D1" w:rsidRDefault="001D08D1">
      <w:pPr>
        <w:rPr>
          <w:rFonts w:ascii="Courier New" w:hAnsi="Courier New"/>
        </w:rPr>
      </w:pPr>
    </w:p>
    <w:p w:rsidR="00E6446A" w:rsidRDefault="00C254D0">
      <w:pPr>
        <w:rPr>
          <w:rFonts w:ascii="Courier New" w:hAnsi="Courier New"/>
        </w:rPr>
      </w:pPr>
      <w:r>
        <w:rPr>
          <w:rFonts w:ascii="Courier New" w:hAnsi="Courier New"/>
        </w:rPr>
        <w:t xml:space="preserve">        (2) </w:t>
      </w:r>
      <w:r w:rsidR="00B24546">
        <w:rPr>
          <w:rFonts w:ascii="Courier New" w:hAnsi="Courier New"/>
        </w:rPr>
        <w:t>Prior to using your Government Commercial Purchase Card (</w:t>
      </w:r>
      <w:r w:rsidR="00E6446A">
        <w:rPr>
          <w:rFonts w:ascii="Courier New" w:hAnsi="Courier New"/>
        </w:rPr>
        <w:t>GCPC</w:t>
      </w:r>
      <w:r w:rsidR="00B24546">
        <w:rPr>
          <w:rFonts w:ascii="Courier New" w:hAnsi="Courier New"/>
        </w:rPr>
        <w:t>)</w:t>
      </w:r>
      <w:r w:rsidR="00C078EF">
        <w:rPr>
          <w:rFonts w:ascii="Courier New" w:hAnsi="Courier New"/>
        </w:rPr>
        <w:t>,</w:t>
      </w:r>
      <w:r w:rsidR="00E6446A">
        <w:rPr>
          <w:rFonts w:ascii="Courier New" w:hAnsi="Courier New"/>
        </w:rPr>
        <w:t xml:space="preserve"> you will need a </w:t>
      </w:r>
      <w:r w:rsidR="00630E5C">
        <w:rPr>
          <w:rFonts w:ascii="Courier New" w:hAnsi="Courier New"/>
        </w:rPr>
        <w:t>ServMart</w:t>
      </w:r>
      <w:r w:rsidR="00E6446A">
        <w:rPr>
          <w:rFonts w:ascii="Courier New" w:hAnsi="Courier New"/>
        </w:rPr>
        <w:t xml:space="preserve"> </w:t>
      </w:r>
      <w:r w:rsidR="009B5110">
        <w:rPr>
          <w:rFonts w:ascii="Courier New" w:hAnsi="Courier New"/>
        </w:rPr>
        <w:t>waiver</w:t>
      </w:r>
      <w:r w:rsidR="00B24546">
        <w:rPr>
          <w:rFonts w:ascii="Courier New" w:hAnsi="Courier New"/>
        </w:rPr>
        <w:t xml:space="preserve"> and p</w:t>
      </w:r>
      <w:r w:rsidR="00C078EF">
        <w:rPr>
          <w:rFonts w:ascii="Courier New" w:hAnsi="Courier New"/>
        </w:rPr>
        <w:t xml:space="preserve">rior to submitting a requisition to contracting through </w:t>
      </w:r>
      <w:proofErr w:type="spellStart"/>
      <w:r w:rsidR="00C078EF">
        <w:rPr>
          <w:rFonts w:ascii="Courier New" w:hAnsi="Courier New"/>
        </w:rPr>
        <w:t>PRBuilder</w:t>
      </w:r>
      <w:proofErr w:type="spellEnd"/>
      <w:r w:rsidR="00C078EF">
        <w:rPr>
          <w:rFonts w:ascii="Courier New" w:hAnsi="Courier New"/>
        </w:rPr>
        <w:t xml:space="preserve">, you should investigate fulfilling the requirement through the </w:t>
      </w:r>
      <w:proofErr w:type="spellStart"/>
      <w:r w:rsidR="00C078EF">
        <w:rPr>
          <w:rFonts w:ascii="Courier New" w:hAnsi="Courier New"/>
        </w:rPr>
        <w:t>Servmart</w:t>
      </w:r>
      <w:proofErr w:type="spellEnd"/>
      <w:r w:rsidR="00C078EF">
        <w:rPr>
          <w:rFonts w:ascii="Courier New" w:hAnsi="Courier New"/>
        </w:rPr>
        <w:t xml:space="preserve"> store.  </w:t>
      </w:r>
      <w:r w:rsidR="001219AB">
        <w:rPr>
          <w:rFonts w:ascii="Courier New" w:hAnsi="Courier New"/>
        </w:rPr>
        <w:t>See paragraph 18</w:t>
      </w:r>
      <w:r w:rsidR="00E6446A">
        <w:rPr>
          <w:rFonts w:ascii="Courier New" w:hAnsi="Courier New"/>
        </w:rPr>
        <w:t xml:space="preserve"> for instructions on submitting a </w:t>
      </w:r>
      <w:r w:rsidR="00630E5C">
        <w:rPr>
          <w:rFonts w:ascii="Courier New" w:hAnsi="Courier New"/>
        </w:rPr>
        <w:t>ServMart</w:t>
      </w:r>
      <w:r w:rsidR="00E6446A">
        <w:rPr>
          <w:rFonts w:ascii="Courier New" w:hAnsi="Courier New"/>
        </w:rPr>
        <w:t xml:space="preserve"> </w:t>
      </w:r>
      <w:r w:rsidR="00155989">
        <w:rPr>
          <w:rFonts w:ascii="Courier New" w:hAnsi="Courier New"/>
        </w:rPr>
        <w:t>waiver.</w:t>
      </w:r>
    </w:p>
    <w:p w:rsidR="00C64020" w:rsidRDefault="00C64020">
      <w:pPr>
        <w:rPr>
          <w:rFonts w:ascii="Courier New" w:hAnsi="Courier New"/>
        </w:rPr>
      </w:pPr>
    </w:p>
    <w:p w:rsidR="00C254D0" w:rsidRDefault="00C64020" w:rsidP="00B24546">
      <w:pPr>
        <w:rPr>
          <w:rFonts w:ascii="Courier New" w:hAnsi="Courier New"/>
        </w:rPr>
      </w:pPr>
      <w:r>
        <w:rPr>
          <w:rFonts w:ascii="Courier New" w:hAnsi="Courier New"/>
        </w:rPr>
        <w:tab/>
      </w:r>
    </w:p>
    <w:p w:rsidR="0012153A" w:rsidRPr="00967623" w:rsidRDefault="0086306B">
      <w:pPr>
        <w:rPr>
          <w:rFonts w:ascii="Courier New" w:hAnsi="Courier New"/>
        </w:rPr>
      </w:pPr>
      <w:r>
        <w:rPr>
          <w:rFonts w:ascii="Courier New" w:hAnsi="Courier New"/>
        </w:rPr>
        <w:t xml:space="preserve">    </w:t>
      </w:r>
      <w:r w:rsidR="00ED56E9">
        <w:rPr>
          <w:rFonts w:ascii="Courier New" w:hAnsi="Courier New"/>
        </w:rPr>
        <w:t xml:space="preserve">    </w:t>
      </w:r>
    </w:p>
    <w:p w:rsidR="00055691" w:rsidRDefault="00D10E6C" w:rsidP="00C74B37">
      <w:pPr>
        <w:pStyle w:val="ListParagraph"/>
        <w:numPr>
          <w:ilvl w:val="0"/>
          <w:numId w:val="1"/>
        </w:numPr>
        <w:rPr>
          <w:rFonts w:ascii="Courier New" w:hAnsi="Courier New"/>
        </w:rPr>
      </w:pPr>
      <w:bookmarkStart w:id="3" w:name="_Toc320183681"/>
      <w:r w:rsidRPr="00E114BB">
        <w:rPr>
          <w:rStyle w:val="Heading1Char"/>
          <w:rFonts w:ascii="Courier New" w:hAnsi="Courier New"/>
          <w:caps/>
          <w:color w:val="auto"/>
          <w:sz w:val="24"/>
          <w:u w:val="single"/>
        </w:rPr>
        <w:t>Hours of O</w:t>
      </w:r>
      <w:r w:rsidR="00ED56E9" w:rsidRPr="00E114BB">
        <w:rPr>
          <w:rStyle w:val="Heading1Char"/>
          <w:rFonts w:ascii="Courier New" w:hAnsi="Courier New"/>
          <w:caps/>
          <w:color w:val="auto"/>
          <w:sz w:val="24"/>
          <w:u w:val="single"/>
        </w:rPr>
        <w:t>peration</w:t>
      </w:r>
      <w:r w:rsidR="00E114BB" w:rsidRPr="000B491F">
        <w:rPr>
          <w:rStyle w:val="Heading1Char"/>
          <w:rFonts w:ascii="Courier New" w:hAnsi="Courier New"/>
          <w:caps/>
          <w:color w:val="auto"/>
          <w:sz w:val="24"/>
        </w:rPr>
        <w:t>.</w:t>
      </w:r>
      <w:bookmarkEnd w:id="3"/>
      <w:r w:rsidR="00ED56E9" w:rsidRPr="00E114BB">
        <w:rPr>
          <w:rFonts w:ascii="Courier New" w:hAnsi="Courier New"/>
        </w:rPr>
        <w:t xml:space="preserve">  The normal</w:t>
      </w:r>
      <w:r w:rsidRPr="00E114BB">
        <w:rPr>
          <w:rFonts w:ascii="Courier New" w:hAnsi="Courier New"/>
        </w:rPr>
        <w:t xml:space="preserve"> hours of operation are 07</w:t>
      </w:r>
      <w:r w:rsidR="003E2337">
        <w:rPr>
          <w:rFonts w:ascii="Courier New" w:hAnsi="Courier New"/>
        </w:rPr>
        <w:t>30</w:t>
      </w:r>
      <w:r w:rsidRPr="00E114BB">
        <w:rPr>
          <w:rFonts w:ascii="Courier New" w:hAnsi="Courier New"/>
        </w:rPr>
        <w:t>-15</w:t>
      </w:r>
      <w:r w:rsidR="003B7887" w:rsidRPr="00E114BB">
        <w:rPr>
          <w:rFonts w:ascii="Courier New" w:hAnsi="Courier New"/>
        </w:rPr>
        <w:t>0</w:t>
      </w:r>
      <w:r w:rsidR="00ED56E9" w:rsidRPr="00E114BB">
        <w:rPr>
          <w:rFonts w:ascii="Courier New" w:hAnsi="Courier New"/>
        </w:rPr>
        <w:t xml:space="preserve">0, Monday through Friday, excluding </w:t>
      </w:r>
      <w:proofErr w:type="gramStart"/>
      <w:r w:rsidR="00ED56E9" w:rsidRPr="00E114BB">
        <w:rPr>
          <w:rFonts w:ascii="Courier New" w:hAnsi="Courier New"/>
        </w:rPr>
        <w:t>holidays.</w:t>
      </w:r>
      <w:proofErr w:type="gramEnd"/>
      <w:r w:rsidR="00ED56E9" w:rsidRPr="00E114BB">
        <w:rPr>
          <w:rFonts w:ascii="Courier New" w:hAnsi="Courier New"/>
        </w:rPr>
        <w:t xml:space="preserve">  </w:t>
      </w:r>
    </w:p>
    <w:p w:rsidR="00E114BB" w:rsidRPr="00E114BB" w:rsidRDefault="00E114BB" w:rsidP="00E114BB">
      <w:pPr>
        <w:rPr>
          <w:rFonts w:ascii="Courier New" w:hAnsi="Courier New"/>
        </w:rPr>
      </w:pPr>
    </w:p>
    <w:p w:rsidR="00047F2D" w:rsidRPr="009A5D0A" w:rsidRDefault="00055691" w:rsidP="00C74B37">
      <w:pPr>
        <w:pStyle w:val="ListParagraph"/>
        <w:numPr>
          <w:ilvl w:val="0"/>
          <w:numId w:val="1"/>
        </w:numPr>
        <w:rPr>
          <w:rFonts w:ascii="Courier New" w:hAnsi="Courier New"/>
        </w:rPr>
      </w:pPr>
      <w:bookmarkStart w:id="4" w:name="_Toc320183682"/>
      <w:r w:rsidRPr="00055691">
        <w:rPr>
          <w:rStyle w:val="Heading1Char"/>
          <w:rFonts w:ascii="Courier New" w:hAnsi="Courier New"/>
          <w:caps/>
          <w:color w:val="auto"/>
          <w:sz w:val="24"/>
          <w:u w:val="single"/>
        </w:rPr>
        <w:t>Location</w:t>
      </w:r>
      <w:r w:rsidR="00F8468E" w:rsidRPr="000B491F">
        <w:rPr>
          <w:rStyle w:val="Heading1Char"/>
          <w:rFonts w:ascii="Courier New" w:hAnsi="Courier New"/>
          <w:caps/>
          <w:color w:val="auto"/>
          <w:sz w:val="24"/>
        </w:rPr>
        <w:t>.</w:t>
      </w:r>
      <w:bookmarkEnd w:id="4"/>
      <w:r>
        <w:rPr>
          <w:rFonts w:ascii="Courier New" w:hAnsi="Courier New"/>
        </w:rPr>
        <w:t xml:space="preserve">  The ServMart </w:t>
      </w:r>
      <w:r w:rsidR="00186147">
        <w:rPr>
          <w:rFonts w:ascii="Courier New" w:hAnsi="Courier New"/>
        </w:rPr>
        <w:t>self-service store</w:t>
      </w:r>
      <w:r>
        <w:rPr>
          <w:rFonts w:ascii="Courier New" w:hAnsi="Courier New"/>
        </w:rPr>
        <w:t xml:space="preserve"> is located at MCB</w:t>
      </w:r>
      <w:r w:rsidR="005112C4">
        <w:rPr>
          <w:rFonts w:ascii="Courier New" w:hAnsi="Courier New"/>
        </w:rPr>
        <w:t xml:space="preserve"> </w:t>
      </w:r>
      <w:r>
        <w:rPr>
          <w:rFonts w:ascii="Courier New" w:hAnsi="Courier New"/>
        </w:rPr>
        <w:t>H</w:t>
      </w:r>
      <w:r w:rsidR="005112C4">
        <w:rPr>
          <w:rFonts w:ascii="Courier New" w:hAnsi="Courier New"/>
        </w:rPr>
        <w:t>awaii</w:t>
      </w:r>
      <w:r>
        <w:rPr>
          <w:rFonts w:ascii="Courier New" w:hAnsi="Courier New"/>
        </w:rPr>
        <w:t xml:space="preserve">, </w:t>
      </w:r>
      <w:r w:rsidR="00186147">
        <w:rPr>
          <w:rFonts w:ascii="Courier New" w:hAnsi="Courier New"/>
        </w:rPr>
        <w:t xml:space="preserve">in </w:t>
      </w:r>
      <w:r>
        <w:rPr>
          <w:rFonts w:ascii="Courier New" w:hAnsi="Courier New"/>
        </w:rPr>
        <w:t xml:space="preserve">building </w:t>
      </w:r>
      <w:r w:rsidR="00186147">
        <w:rPr>
          <w:rFonts w:ascii="Courier New" w:hAnsi="Courier New"/>
        </w:rPr>
        <w:t>20</w:t>
      </w:r>
      <w:r w:rsidR="005112C4">
        <w:rPr>
          <w:rFonts w:ascii="Courier New" w:hAnsi="Courier New"/>
        </w:rPr>
        <w:t>9</w:t>
      </w:r>
      <w:r w:rsidR="00186147">
        <w:rPr>
          <w:rFonts w:ascii="Courier New" w:hAnsi="Courier New"/>
        </w:rPr>
        <w:t>.</w:t>
      </w:r>
    </w:p>
    <w:p w:rsidR="00ED56E9" w:rsidRDefault="00ED56E9">
      <w:pPr>
        <w:rPr>
          <w:rFonts w:ascii="Courier New" w:hAnsi="Courier New"/>
        </w:rPr>
      </w:pPr>
    </w:p>
    <w:p w:rsidR="00ED56E9" w:rsidRPr="00055691" w:rsidRDefault="00791C47" w:rsidP="00C74B37">
      <w:pPr>
        <w:pStyle w:val="ListParagraph"/>
        <w:numPr>
          <w:ilvl w:val="0"/>
          <w:numId w:val="1"/>
        </w:numPr>
        <w:rPr>
          <w:rStyle w:val="Heading1Char"/>
          <w:rFonts w:ascii="Courier New" w:hAnsi="Courier New"/>
          <w:caps/>
          <w:color w:val="auto"/>
          <w:sz w:val="24"/>
          <w:u w:val="single"/>
        </w:rPr>
      </w:pPr>
      <w:bookmarkStart w:id="5" w:name="_Toc320183683"/>
      <w:r w:rsidRPr="00055691">
        <w:rPr>
          <w:rStyle w:val="Heading1Char"/>
          <w:rFonts w:ascii="Courier New" w:hAnsi="Courier New"/>
          <w:caps/>
          <w:color w:val="auto"/>
          <w:sz w:val="24"/>
          <w:u w:val="single"/>
        </w:rPr>
        <w:t>Points of Contact</w:t>
      </w:r>
      <w:r w:rsidR="000B491F" w:rsidRPr="000B491F">
        <w:rPr>
          <w:rStyle w:val="Heading1Char"/>
          <w:rFonts w:ascii="Courier New" w:hAnsi="Courier New"/>
          <w:caps/>
          <w:color w:val="auto"/>
          <w:sz w:val="24"/>
        </w:rPr>
        <w:t>.</w:t>
      </w:r>
      <w:bookmarkEnd w:id="5"/>
    </w:p>
    <w:p w:rsidR="00ED56E9" w:rsidRDefault="00ED56E9" w:rsidP="00ED56E9">
      <w:pPr>
        <w:rPr>
          <w:rFonts w:ascii="Courier New" w:hAnsi="Courier New"/>
        </w:rPr>
      </w:pPr>
    </w:p>
    <w:p w:rsidR="00ED56E9" w:rsidRDefault="00ED56E9" w:rsidP="00ED56E9">
      <w:pPr>
        <w:rPr>
          <w:rFonts w:ascii="Courier New" w:hAnsi="Courier New"/>
        </w:rPr>
      </w:pPr>
      <w:r>
        <w:rPr>
          <w:rFonts w:ascii="Courier New" w:hAnsi="Courier New"/>
        </w:rPr>
        <w:t xml:space="preserve">    </w:t>
      </w:r>
      <w:r w:rsidR="00106455">
        <w:rPr>
          <w:rFonts w:ascii="Courier New" w:hAnsi="Courier New"/>
        </w:rPr>
        <w:t>a. Store</w:t>
      </w:r>
      <w:r>
        <w:rPr>
          <w:rFonts w:ascii="Courier New" w:hAnsi="Courier New"/>
        </w:rPr>
        <w:t xml:space="preserve"> Points of Contact:</w:t>
      </w:r>
    </w:p>
    <w:p w:rsidR="00ED56E9" w:rsidRDefault="00ED56E9" w:rsidP="00ED56E9">
      <w:pPr>
        <w:autoSpaceDE w:val="0"/>
        <w:autoSpaceDN w:val="0"/>
        <w:adjustRightInd w:val="0"/>
        <w:rPr>
          <w:rFonts w:ascii="Gulim" w:eastAsia="Gulim" w:cs="Gulim"/>
          <w:sz w:val="20"/>
          <w:szCs w:val="20"/>
        </w:rPr>
      </w:pPr>
    </w:p>
    <w:p w:rsidR="00ED56E9" w:rsidRDefault="00ED56E9" w:rsidP="00ED56E9">
      <w:pPr>
        <w:autoSpaceDE w:val="0"/>
        <w:autoSpaceDN w:val="0"/>
        <w:adjustRightInd w:val="0"/>
        <w:ind w:left="1260"/>
        <w:rPr>
          <w:rFonts w:ascii="Courier New" w:eastAsia="Gulim" w:hAnsi="Courier New" w:cs="Gulim"/>
          <w:szCs w:val="20"/>
        </w:rPr>
      </w:pPr>
      <w:r w:rsidRPr="008F7A0D">
        <w:rPr>
          <w:rFonts w:ascii="Courier New" w:eastAsia="Gulim" w:hAnsi="Courier New" w:cs="Gulim"/>
          <w:szCs w:val="20"/>
        </w:rPr>
        <w:t xml:space="preserve">Customer Service: </w:t>
      </w:r>
      <w:r w:rsidR="00815D51">
        <w:rPr>
          <w:rFonts w:ascii="Courier New" w:eastAsia="Gulim" w:hAnsi="Courier New" w:cs="Gulim"/>
          <w:szCs w:val="20"/>
        </w:rPr>
        <w:t>808-</w:t>
      </w:r>
      <w:r w:rsidR="003E2337">
        <w:rPr>
          <w:rFonts w:ascii="Courier New" w:eastAsia="Gulim" w:hAnsi="Courier New" w:cs="Gulim"/>
          <w:szCs w:val="20"/>
        </w:rPr>
        <w:t>254-4069</w:t>
      </w:r>
    </w:p>
    <w:p w:rsidR="00ED56E9" w:rsidRDefault="00106455" w:rsidP="00ED56E9">
      <w:pPr>
        <w:autoSpaceDE w:val="0"/>
        <w:autoSpaceDN w:val="0"/>
        <w:adjustRightInd w:val="0"/>
        <w:ind w:left="1260"/>
        <w:rPr>
          <w:rFonts w:ascii="Courier New" w:eastAsia="Gulim" w:hAnsi="Courier New" w:cs="Gulim"/>
          <w:szCs w:val="20"/>
        </w:rPr>
      </w:pPr>
      <w:r>
        <w:rPr>
          <w:rFonts w:ascii="Courier New" w:eastAsia="Gulim" w:hAnsi="Courier New" w:cs="Gulim"/>
          <w:szCs w:val="20"/>
        </w:rPr>
        <w:t xml:space="preserve">Fax Number:  </w:t>
      </w:r>
      <w:r w:rsidR="00034F18">
        <w:rPr>
          <w:rFonts w:ascii="Courier New" w:eastAsia="Gulim" w:hAnsi="Courier New" w:cs="Gulim"/>
          <w:szCs w:val="20"/>
        </w:rPr>
        <w:t>808-</w:t>
      </w:r>
      <w:r w:rsidR="003E2337">
        <w:rPr>
          <w:rFonts w:ascii="Courier New" w:eastAsia="Gulim" w:hAnsi="Courier New" w:cs="Gulim"/>
          <w:szCs w:val="20"/>
        </w:rPr>
        <w:t>254-7163</w:t>
      </w:r>
    </w:p>
    <w:p w:rsidR="00ED56E9" w:rsidRDefault="00ED56E9" w:rsidP="00ED56E9">
      <w:pPr>
        <w:autoSpaceDE w:val="0"/>
        <w:autoSpaceDN w:val="0"/>
        <w:adjustRightInd w:val="0"/>
        <w:rPr>
          <w:rFonts w:ascii="Courier New" w:eastAsia="Gulim" w:hAnsi="Courier New" w:cs="Gulim"/>
          <w:szCs w:val="20"/>
        </w:rPr>
      </w:pPr>
    </w:p>
    <w:p w:rsidR="00ED56E9" w:rsidRPr="008F7A0D" w:rsidRDefault="00ED56E9" w:rsidP="00ED56E9">
      <w:pPr>
        <w:autoSpaceDE w:val="0"/>
        <w:autoSpaceDN w:val="0"/>
        <w:adjustRightInd w:val="0"/>
        <w:rPr>
          <w:rFonts w:ascii="Courier New" w:eastAsia="Gulim" w:hAnsi="Courier New" w:cs="Gulim"/>
          <w:szCs w:val="20"/>
        </w:rPr>
      </w:pPr>
      <w:r>
        <w:rPr>
          <w:rFonts w:ascii="Courier New" w:eastAsia="Gulim" w:hAnsi="Courier New" w:cs="Gulim"/>
          <w:szCs w:val="20"/>
        </w:rPr>
        <w:t xml:space="preserve">    </w:t>
      </w:r>
      <w:r w:rsidR="00106455">
        <w:rPr>
          <w:rFonts w:ascii="Courier New" w:eastAsia="Gulim" w:hAnsi="Courier New" w:cs="Gulim"/>
          <w:szCs w:val="20"/>
        </w:rPr>
        <w:t>b. GSA</w:t>
      </w:r>
      <w:r>
        <w:rPr>
          <w:rFonts w:ascii="Courier New" w:eastAsia="Gulim" w:hAnsi="Courier New" w:cs="Gulim"/>
          <w:szCs w:val="20"/>
        </w:rPr>
        <w:t xml:space="preserve"> Customer Service Inquiries:</w:t>
      </w:r>
    </w:p>
    <w:p w:rsidR="00ED56E9" w:rsidRDefault="00ED56E9" w:rsidP="00ED56E9">
      <w:pPr>
        <w:rPr>
          <w:rFonts w:ascii="Courier New" w:hAnsi="Courier New"/>
        </w:rPr>
      </w:pPr>
    </w:p>
    <w:p w:rsidR="00ED56E9" w:rsidRDefault="00ED56E9" w:rsidP="00ED56E9">
      <w:pPr>
        <w:rPr>
          <w:rFonts w:ascii="Courier New" w:hAnsi="Courier New"/>
        </w:rPr>
      </w:pPr>
      <w:r>
        <w:rPr>
          <w:rFonts w:ascii="Courier New" w:hAnsi="Courier New"/>
        </w:rPr>
        <w:t xml:space="preserve">        USMCSERVMART: 1-800-370-8894</w:t>
      </w:r>
    </w:p>
    <w:p w:rsidR="00ED56E9" w:rsidRDefault="00ED56E9" w:rsidP="00ED56E9">
      <w:pPr>
        <w:rPr>
          <w:rFonts w:ascii="Courier New" w:hAnsi="Courier New"/>
        </w:rPr>
      </w:pPr>
      <w:r>
        <w:rPr>
          <w:rFonts w:ascii="Courier New" w:hAnsi="Courier New"/>
        </w:rPr>
        <w:t xml:space="preserve">        Global Supply: 1-800-525-8027</w:t>
      </w:r>
    </w:p>
    <w:p w:rsidR="00ED56E9" w:rsidRDefault="00ED56E9" w:rsidP="00ED56E9">
      <w:pPr>
        <w:rPr>
          <w:rFonts w:ascii="Courier New" w:hAnsi="Courier New"/>
        </w:rPr>
      </w:pPr>
      <w:r>
        <w:rPr>
          <w:rFonts w:ascii="Courier New" w:hAnsi="Courier New"/>
        </w:rPr>
        <w:t xml:space="preserve">        GSA National Service Desk: 1-800-488-3111</w:t>
      </w:r>
    </w:p>
    <w:p w:rsidR="00ED56E9" w:rsidRDefault="00ED56E9">
      <w:pPr>
        <w:rPr>
          <w:rFonts w:ascii="Courier New" w:hAnsi="Courier New"/>
        </w:rPr>
      </w:pPr>
    </w:p>
    <w:p w:rsidR="00C254D0" w:rsidRDefault="00047F2D" w:rsidP="00C74B37">
      <w:pPr>
        <w:pStyle w:val="ListParagraph"/>
        <w:numPr>
          <w:ilvl w:val="0"/>
          <w:numId w:val="1"/>
        </w:numPr>
        <w:rPr>
          <w:rFonts w:ascii="Courier New" w:hAnsi="Courier New"/>
        </w:rPr>
      </w:pPr>
      <w:bookmarkStart w:id="6" w:name="_Toc320183684"/>
      <w:r w:rsidRPr="00055691">
        <w:rPr>
          <w:rStyle w:val="Heading1Char"/>
          <w:rFonts w:ascii="Courier New" w:hAnsi="Courier New"/>
          <w:caps/>
          <w:color w:val="auto"/>
          <w:sz w:val="24"/>
          <w:u w:val="single"/>
        </w:rPr>
        <w:t>Customer Eligibility</w:t>
      </w:r>
      <w:r w:rsidR="000B491F" w:rsidRPr="000B491F">
        <w:rPr>
          <w:rStyle w:val="Heading1Char"/>
          <w:rFonts w:ascii="Courier New" w:hAnsi="Courier New"/>
          <w:caps/>
          <w:color w:val="auto"/>
          <w:sz w:val="24"/>
        </w:rPr>
        <w:t>.</w:t>
      </w:r>
      <w:bookmarkEnd w:id="6"/>
      <w:r w:rsidRPr="00055691">
        <w:rPr>
          <w:rStyle w:val="Heading1Char"/>
          <w:rFonts w:ascii="Courier New" w:hAnsi="Courier New"/>
          <w:caps/>
          <w:color w:val="auto"/>
          <w:sz w:val="24"/>
          <w:u w:val="single"/>
        </w:rPr>
        <w:t xml:space="preserve"> </w:t>
      </w:r>
      <w:r>
        <w:rPr>
          <w:rFonts w:ascii="Courier New" w:hAnsi="Courier New"/>
        </w:rPr>
        <w:t xml:space="preserve"> </w:t>
      </w:r>
    </w:p>
    <w:p w:rsidR="00C254D0" w:rsidRDefault="00C254D0">
      <w:pPr>
        <w:rPr>
          <w:rFonts w:ascii="Courier New" w:hAnsi="Courier New"/>
        </w:rPr>
      </w:pPr>
    </w:p>
    <w:p w:rsidR="006D4B49" w:rsidRDefault="00106455">
      <w:pPr>
        <w:rPr>
          <w:rFonts w:ascii="Courier New" w:hAnsi="Courier New"/>
        </w:rPr>
      </w:pPr>
      <w:r>
        <w:rPr>
          <w:rFonts w:ascii="Courier New" w:hAnsi="Courier New"/>
        </w:rPr>
        <w:t>Shopping</w:t>
      </w:r>
      <w:r w:rsidR="00047F2D">
        <w:rPr>
          <w:rFonts w:ascii="Courier New" w:hAnsi="Courier New"/>
        </w:rPr>
        <w:t xml:space="preserve"> at the </w:t>
      </w:r>
      <w:r w:rsidR="00B86B01">
        <w:rPr>
          <w:rFonts w:ascii="Courier New" w:hAnsi="Courier New"/>
        </w:rPr>
        <w:t>MCB Hawaii</w:t>
      </w:r>
      <w:r w:rsidR="00C254D0">
        <w:rPr>
          <w:rFonts w:ascii="Courier New" w:hAnsi="Courier New"/>
        </w:rPr>
        <w:t xml:space="preserve"> </w:t>
      </w:r>
      <w:r>
        <w:rPr>
          <w:rFonts w:ascii="Courier New" w:hAnsi="Courier New"/>
        </w:rPr>
        <w:t>ServMart</w:t>
      </w:r>
      <w:r w:rsidR="00047F2D">
        <w:rPr>
          <w:rFonts w:ascii="Courier New" w:hAnsi="Courier New"/>
        </w:rPr>
        <w:t xml:space="preserve"> is available </w:t>
      </w:r>
      <w:r w:rsidR="006D4B49">
        <w:rPr>
          <w:rFonts w:ascii="Courier New" w:hAnsi="Courier New"/>
        </w:rPr>
        <w:t xml:space="preserve">to </w:t>
      </w:r>
      <w:r w:rsidR="00CA7F93">
        <w:rPr>
          <w:rFonts w:ascii="Courier New" w:hAnsi="Courier New"/>
        </w:rPr>
        <w:t>all Base departments and tenant activities</w:t>
      </w:r>
      <w:r w:rsidR="00047F2D">
        <w:rPr>
          <w:rFonts w:ascii="Courier New" w:hAnsi="Courier New"/>
        </w:rPr>
        <w:t xml:space="preserve"> located on </w:t>
      </w:r>
      <w:r>
        <w:rPr>
          <w:rFonts w:ascii="Courier New" w:hAnsi="Courier New"/>
        </w:rPr>
        <w:t>MCB Hawaii</w:t>
      </w:r>
      <w:r w:rsidR="005A61C5">
        <w:rPr>
          <w:rFonts w:ascii="Courier New" w:hAnsi="Courier New"/>
        </w:rPr>
        <w:t xml:space="preserve">, </w:t>
      </w:r>
      <w:r w:rsidR="00047F2D">
        <w:rPr>
          <w:rFonts w:ascii="Courier New" w:hAnsi="Courier New"/>
        </w:rPr>
        <w:t>any Marine Forces Reserve unit an</w:t>
      </w:r>
      <w:r w:rsidR="00275738">
        <w:rPr>
          <w:rFonts w:ascii="Courier New" w:hAnsi="Courier New"/>
        </w:rPr>
        <w:t>d any organization located on the</w:t>
      </w:r>
      <w:r w:rsidR="00047F2D">
        <w:rPr>
          <w:rFonts w:ascii="Courier New" w:hAnsi="Courier New"/>
        </w:rPr>
        <w:t xml:space="preserve"> </w:t>
      </w:r>
      <w:r>
        <w:rPr>
          <w:rFonts w:ascii="Courier New" w:hAnsi="Courier New"/>
        </w:rPr>
        <w:t xml:space="preserve">base </w:t>
      </w:r>
      <w:r w:rsidR="00047F2D">
        <w:rPr>
          <w:rFonts w:ascii="Courier New" w:hAnsi="Courier New"/>
        </w:rPr>
        <w:t xml:space="preserve">installation.  Organizations that do not fall within those categories but desire to use the </w:t>
      </w:r>
      <w:r w:rsidR="00B86B01">
        <w:rPr>
          <w:rFonts w:ascii="Courier New" w:hAnsi="Courier New"/>
        </w:rPr>
        <w:t>MCB Hawaii</w:t>
      </w:r>
      <w:r>
        <w:rPr>
          <w:rFonts w:ascii="Courier New" w:hAnsi="Courier New"/>
        </w:rPr>
        <w:t xml:space="preserve"> ServM</w:t>
      </w:r>
      <w:r w:rsidR="00047F2D">
        <w:rPr>
          <w:rFonts w:ascii="Courier New" w:hAnsi="Courier New"/>
        </w:rPr>
        <w:t xml:space="preserve">art can apply </w:t>
      </w:r>
      <w:r w:rsidR="00275738">
        <w:rPr>
          <w:rFonts w:ascii="Courier New" w:hAnsi="Courier New"/>
        </w:rPr>
        <w:t xml:space="preserve">directly </w:t>
      </w:r>
      <w:r w:rsidR="00047F2D">
        <w:rPr>
          <w:rFonts w:ascii="Courier New" w:hAnsi="Courier New"/>
        </w:rPr>
        <w:t xml:space="preserve">to the </w:t>
      </w:r>
      <w:r w:rsidR="00B86B01">
        <w:rPr>
          <w:rFonts w:ascii="Courier New" w:hAnsi="Courier New"/>
        </w:rPr>
        <w:t>ServMart store</w:t>
      </w:r>
      <w:r w:rsidR="00D0471D">
        <w:rPr>
          <w:rFonts w:ascii="Courier New" w:hAnsi="Courier New"/>
        </w:rPr>
        <w:t xml:space="preserve"> (see Appendix A)</w:t>
      </w:r>
      <w:r w:rsidR="00B86B01">
        <w:rPr>
          <w:rFonts w:ascii="Courier New" w:hAnsi="Courier New"/>
        </w:rPr>
        <w:t>.</w:t>
      </w:r>
    </w:p>
    <w:p w:rsidR="00D855DB" w:rsidRDefault="00D855DB">
      <w:pPr>
        <w:rPr>
          <w:rFonts w:ascii="Courier New" w:hAnsi="Courier New"/>
        </w:rPr>
      </w:pPr>
    </w:p>
    <w:p w:rsidR="00C254D0" w:rsidRDefault="00C254D0">
      <w:pPr>
        <w:rPr>
          <w:rFonts w:ascii="Courier New" w:hAnsi="Courier New"/>
        </w:rPr>
      </w:pPr>
    </w:p>
    <w:p w:rsidR="006D4B49" w:rsidRDefault="00C254D0">
      <w:pPr>
        <w:rPr>
          <w:rFonts w:ascii="Courier New" w:hAnsi="Courier New"/>
        </w:rPr>
      </w:pPr>
      <w:r>
        <w:rPr>
          <w:rFonts w:ascii="Courier New" w:hAnsi="Courier New"/>
        </w:rPr>
        <w:t xml:space="preserve">    </w:t>
      </w:r>
    </w:p>
    <w:p w:rsidR="006D4B49" w:rsidRDefault="006D4B49" w:rsidP="00C74B37">
      <w:pPr>
        <w:pStyle w:val="ListParagraph"/>
        <w:numPr>
          <w:ilvl w:val="0"/>
          <w:numId w:val="1"/>
        </w:numPr>
        <w:rPr>
          <w:rFonts w:ascii="Courier New" w:hAnsi="Courier New"/>
        </w:rPr>
      </w:pPr>
      <w:bookmarkStart w:id="7" w:name="_Toc320183685"/>
      <w:r w:rsidRPr="00031D7D">
        <w:rPr>
          <w:rStyle w:val="Heading1Char"/>
          <w:rFonts w:ascii="Courier New" w:hAnsi="Courier New"/>
          <w:caps/>
          <w:color w:val="auto"/>
          <w:sz w:val="24"/>
          <w:u w:val="single"/>
        </w:rPr>
        <w:t>Payment Methods</w:t>
      </w:r>
      <w:r w:rsidR="00AA6A73" w:rsidRPr="000B491F">
        <w:rPr>
          <w:rStyle w:val="Heading1Char"/>
          <w:rFonts w:ascii="Courier New" w:hAnsi="Courier New"/>
          <w:caps/>
          <w:color w:val="auto"/>
          <w:sz w:val="24"/>
        </w:rPr>
        <w:t>.</w:t>
      </w:r>
      <w:bookmarkEnd w:id="7"/>
      <w:r w:rsidR="00047F2D" w:rsidRPr="00EF232B">
        <w:rPr>
          <w:rStyle w:val="Heading1Char"/>
          <w:rFonts w:ascii="Courier New" w:hAnsi="Courier New"/>
          <w:color w:val="auto"/>
          <w:sz w:val="24"/>
          <w:u w:val="single"/>
        </w:rPr>
        <w:t xml:space="preserve">  </w:t>
      </w:r>
    </w:p>
    <w:p w:rsidR="006D4B49" w:rsidRDefault="006D4B49">
      <w:pPr>
        <w:rPr>
          <w:rFonts w:ascii="Courier New" w:hAnsi="Courier New"/>
        </w:rPr>
      </w:pPr>
    </w:p>
    <w:p w:rsidR="006D4B49" w:rsidRDefault="006D4B49">
      <w:pPr>
        <w:rPr>
          <w:rFonts w:ascii="Courier New" w:hAnsi="Courier New"/>
        </w:rPr>
      </w:pPr>
      <w:r>
        <w:rPr>
          <w:rFonts w:ascii="Courier New" w:hAnsi="Courier New"/>
        </w:rPr>
        <w:t xml:space="preserve">    </w:t>
      </w:r>
      <w:r w:rsidR="00F74D6B">
        <w:rPr>
          <w:rFonts w:ascii="Courier New" w:hAnsi="Courier New"/>
        </w:rPr>
        <w:t xml:space="preserve">a. </w:t>
      </w:r>
      <w:r w:rsidR="00F74D6B" w:rsidRPr="00070AE4">
        <w:rPr>
          <w:rFonts w:ascii="Courier New" w:hAnsi="Courier New"/>
        </w:rPr>
        <w:t>Interdepartmental</w:t>
      </w:r>
      <w:r w:rsidR="00A635C2" w:rsidRPr="00070AE4">
        <w:rPr>
          <w:rFonts w:ascii="Courier New" w:hAnsi="Courier New"/>
        </w:rPr>
        <w:t xml:space="preserve"> billing</w:t>
      </w:r>
      <w:r w:rsidR="00A635C2">
        <w:rPr>
          <w:rFonts w:ascii="Courier New" w:hAnsi="Courier New"/>
        </w:rPr>
        <w:t>.  All units that use SABRS are billed using this method.  When the cashier finishes</w:t>
      </w:r>
      <w:r>
        <w:rPr>
          <w:rFonts w:ascii="Courier New" w:hAnsi="Courier New"/>
        </w:rPr>
        <w:t xml:space="preserve"> </w:t>
      </w:r>
      <w:r>
        <w:rPr>
          <w:rFonts w:ascii="Courier New" w:hAnsi="Courier New"/>
        </w:rPr>
        <w:lastRenderedPageBreak/>
        <w:t xml:space="preserve">checking </w:t>
      </w:r>
      <w:r w:rsidR="00A635C2">
        <w:rPr>
          <w:rFonts w:ascii="Courier New" w:hAnsi="Courier New"/>
        </w:rPr>
        <w:t>the</w:t>
      </w:r>
      <w:r>
        <w:rPr>
          <w:rFonts w:ascii="Courier New" w:hAnsi="Courier New"/>
        </w:rPr>
        <w:t xml:space="preserve"> order out</w:t>
      </w:r>
      <w:r w:rsidR="00A635C2">
        <w:rPr>
          <w:rFonts w:ascii="Courier New" w:hAnsi="Courier New"/>
        </w:rPr>
        <w:t>,</w:t>
      </w:r>
      <w:r>
        <w:rPr>
          <w:rFonts w:ascii="Courier New" w:hAnsi="Courier New"/>
        </w:rPr>
        <w:t xml:space="preserve"> an electronic commitment and obligation is sent to SABRS.  GSA bills, twice a month</w:t>
      </w:r>
      <w:r w:rsidR="001D4E88">
        <w:rPr>
          <w:rFonts w:ascii="Courier New" w:hAnsi="Courier New"/>
        </w:rPr>
        <w:t>. T</w:t>
      </w:r>
      <w:r>
        <w:rPr>
          <w:rFonts w:ascii="Courier New" w:hAnsi="Courier New"/>
        </w:rPr>
        <w:t>he bill is automatically sent t</w:t>
      </w:r>
      <w:r w:rsidR="001D4E88">
        <w:rPr>
          <w:rFonts w:ascii="Courier New" w:hAnsi="Courier New"/>
        </w:rPr>
        <w:t>hrough</w:t>
      </w:r>
      <w:r>
        <w:rPr>
          <w:rFonts w:ascii="Courier New" w:hAnsi="Courier New"/>
        </w:rPr>
        <w:t xml:space="preserve"> SABRS.</w:t>
      </w:r>
      <w:r w:rsidR="00802E32">
        <w:rPr>
          <w:rFonts w:ascii="Courier New" w:hAnsi="Courier New"/>
        </w:rPr>
        <w:t xml:space="preserve">  </w:t>
      </w:r>
    </w:p>
    <w:p w:rsidR="00A635C2" w:rsidRDefault="00A635C2">
      <w:pPr>
        <w:rPr>
          <w:rFonts w:ascii="Courier New" w:hAnsi="Courier New"/>
        </w:rPr>
      </w:pPr>
    </w:p>
    <w:p w:rsidR="006D4B49" w:rsidRDefault="006D4B49">
      <w:pPr>
        <w:rPr>
          <w:rFonts w:ascii="Courier New" w:hAnsi="Courier New"/>
        </w:rPr>
      </w:pPr>
      <w:r>
        <w:rPr>
          <w:rFonts w:ascii="Courier New" w:hAnsi="Courier New"/>
        </w:rPr>
        <w:t xml:space="preserve">    </w:t>
      </w:r>
      <w:r w:rsidR="00F74D6B">
        <w:rPr>
          <w:rFonts w:ascii="Courier New" w:hAnsi="Courier New"/>
        </w:rPr>
        <w:t xml:space="preserve">b. </w:t>
      </w:r>
      <w:r w:rsidR="00AA6A73">
        <w:rPr>
          <w:rFonts w:ascii="Courier New" w:hAnsi="Courier New"/>
        </w:rPr>
        <w:t xml:space="preserve">For non MCB Hawaii units, Government Commercial Purchase Cards (GCPC) may be used with approval from the ServMart Store Manager.  </w:t>
      </w:r>
    </w:p>
    <w:p w:rsidR="004536EA" w:rsidRDefault="004536EA">
      <w:pPr>
        <w:rPr>
          <w:rFonts w:ascii="Courier New" w:hAnsi="Courier New"/>
        </w:rPr>
      </w:pPr>
    </w:p>
    <w:p w:rsidR="004536EA" w:rsidRDefault="004536EA">
      <w:pPr>
        <w:rPr>
          <w:rFonts w:ascii="Courier New" w:hAnsi="Courier New"/>
        </w:rPr>
      </w:pPr>
      <w:r>
        <w:rPr>
          <w:rFonts w:ascii="Courier New" w:hAnsi="Courier New"/>
        </w:rPr>
        <w:tab/>
        <w:t>c.  Reconciliation process is the responsibility of the Unit financial personnel along with the access card holder.</w:t>
      </w:r>
    </w:p>
    <w:p w:rsidR="006D4B49" w:rsidRDefault="006D4B49">
      <w:pPr>
        <w:rPr>
          <w:rFonts w:ascii="Courier New" w:hAnsi="Courier New"/>
        </w:rPr>
      </w:pPr>
    </w:p>
    <w:p w:rsidR="00A635C2" w:rsidRDefault="005D770B">
      <w:pPr>
        <w:rPr>
          <w:rFonts w:ascii="Courier New" w:hAnsi="Courier New"/>
        </w:rPr>
      </w:pPr>
      <w:r>
        <w:rPr>
          <w:rFonts w:ascii="Courier New" w:hAnsi="Courier New"/>
        </w:rPr>
        <w:t xml:space="preserve">    </w:t>
      </w:r>
    </w:p>
    <w:p w:rsidR="00A635C2" w:rsidRPr="00031D7D" w:rsidRDefault="00F74D6B" w:rsidP="00C74B37">
      <w:pPr>
        <w:pStyle w:val="ListParagraph"/>
        <w:numPr>
          <w:ilvl w:val="0"/>
          <w:numId w:val="1"/>
        </w:numPr>
        <w:rPr>
          <w:rStyle w:val="Heading1Char"/>
          <w:rFonts w:ascii="Courier New" w:hAnsi="Courier New"/>
          <w:caps/>
          <w:color w:val="auto"/>
          <w:sz w:val="24"/>
          <w:u w:val="single"/>
        </w:rPr>
      </w:pPr>
      <w:bookmarkStart w:id="8" w:name="_Toc320183686"/>
      <w:r w:rsidRPr="00031D7D">
        <w:rPr>
          <w:rStyle w:val="Heading1Char"/>
          <w:rFonts w:ascii="Courier New" w:hAnsi="Courier New"/>
          <w:caps/>
          <w:color w:val="auto"/>
          <w:sz w:val="24"/>
          <w:u w:val="single"/>
        </w:rPr>
        <w:t xml:space="preserve">ServMart </w:t>
      </w:r>
      <w:r w:rsidR="0086474F">
        <w:rPr>
          <w:rStyle w:val="Heading1Char"/>
          <w:rFonts w:ascii="Courier New" w:hAnsi="Courier New"/>
          <w:caps/>
          <w:color w:val="auto"/>
          <w:sz w:val="24"/>
          <w:u w:val="single"/>
        </w:rPr>
        <w:t>ACCESS</w:t>
      </w:r>
      <w:r w:rsidRPr="00031D7D">
        <w:rPr>
          <w:rStyle w:val="Heading1Char"/>
          <w:rFonts w:ascii="Courier New" w:hAnsi="Courier New"/>
          <w:caps/>
          <w:color w:val="auto"/>
          <w:sz w:val="24"/>
          <w:u w:val="single"/>
        </w:rPr>
        <w:t xml:space="preserve"> C</w:t>
      </w:r>
      <w:r w:rsidR="00C63793" w:rsidRPr="00031D7D">
        <w:rPr>
          <w:rStyle w:val="Heading1Char"/>
          <w:rFonts w:ascii="Courier New" w:hAnsi="Courier New"/>
          <w:caps/>
          <w:color w:val="auto"/>
          <w:sz w:val="24"/>
          <w:u w:val="single"/>
        </w:rPr>
        <w:t>ards</w:t>
      </w:r>
      <w:r w:rsidR="000B491F" w:rsidRPr="000B491F">
        <w:rPr>
          <w:rStyle w:val="Heading1Char"/>
          <w:rFonts w:ascii="Courier New" w:hAnsi="Courier New"/>
          <w:caps/>
          <w:color w:val="auto"/>
          <w:sz w:val="24"/>
        </w:rPr>
        <w:t>.</w:t>
      </w:r>
      <w:bookmarkEnd w:id="8"/>
    </w:p>
    <w:p w:rsidR="00C63793" w:rsidRDefault="00C63793">
      <w:pPr>
        <w:rPr>
          <w:rFonts w:ascii="Courier New" w:hAnsi="Courier New"/>
        </w:rPr>
      </w:pPr>
    </w:p>
    <w:p w:rsidR="00C63793" w:rsidRDefault="00C63793">
      <w:pPr>
        <w:rPr>
          <w:rFonts w:ascii="Courier New" w:hAnsi="Courier New"/>
        </w:rPr>
      </w:pPr>
      <w:r>
        <w:rPr>
          <w:rFonts w:ascii="Courier New" w:hAnsi="Courier New"/>
        </w:rPr>
        <w:t xml:space="preserve">    </w:t>
      </w:r>
      <w:r w:rsidR="00F74D6B">
        <w:rPr>
          <w:rFonts w:ascii="Courier New" w:hAnsi="Courier New"/>
        </w:rPr>
        <w:t xml:space="preserve">a. </w:t>
      </w:r>
      <w:r w:rsidR="001D4E88">
        <w:rPr>
          <w:rFonts w:ascii="Courier New" w:hAnsi="Courier New"/>
        </w:rPr>
        <w:t xml:space="preserve">For MCB Hawaii units, </w:t>
      </w:r>
      <w:r w:rsidR="00F74D6B">
        <w:rPr>
          <w:rFonts w:ascii="Courier New" w:hAnsi="Courier New"/>
        </w:rPr>
        <w:t>ServMart</w:t>
      </w:r>
      <w:r>
        <w:rPr>
          <w:rFonts w:ascii="Courier New" w:hAnsi="Courier New"/>
        </w:rPr>
        <w:t xml:space="preserve"> </w:t>
      </w:r>
      <w:r w:rsidR="000F6068">
        <w:rPr>
          <w:rFonts w:ascii="Courier New" w:hAnsi="Courier New"/>
        </w:rPr>
        <w:t>access</w:t>
      </w:r>
      <w:r>
        <w:rPr>
          <w:rFonts w:ascii="Courier New" w:hAnsi="Courier New"/>
        </w:rPr>
        <w:t xml:space="preserve"> cards are required for </w:t>
      </w:r>
      <w:r w:rsidR="00E27045">
        <w:rPr>
          <w:rFonts w:ascii="Courier New" w:hAnsi="Courier New"/>
        </w:rPr>
        <w:t>requisitions</w:t>
      </w:r>
      <w:r>
        <w:rPr>
          <w:rFonts w:ascii="Courier New" w:hAnsi="Courier New"/>
        </w:rPr>
        <w:t xml:space="preserve">.  This card is registered with the organizations’ DODACC/RUC, the mailing address, and billing information.  This card validates the organizations </w:t>
      </w:r>
      <w:r w:rsidR="00A008D5">
        <w:rPr>
          <w:rFonts w:ascii="Courier New" w:hAnsi="Courier New"/>
        </w:rPr>
        <w:t>eligibility</w:t>
      </w:r>
      <w:r>
        <w:rPr>
          <w:rFonts w:ascii="Courier New" w:hAnsi="Courier New"/>
        </w:rPr>
        <w:t xml:space="preserve"> to use </w:t>
      </w:r>
      <w:r w:rsidR="00F74D6B">
        <w:rPr>
          <w:rFonts w:ascii="Courier New" w:hAnsi="Courier New"/>
        </w:rPr>
        <w:t>ServMart</w:t>
      </w:r>
      <w:r>
        <w:rPr>
          <w:rFonts w:ascii="Courier New" w:hAnsi="Courier New"/>
        </w:rPr>
        <w:t xml:space="preserve"> and ensures that billing will occur.  </w:t>
      </w:r>
    </w:p>
    <w:p w:rsidR="00C63793" w:rsidRDefault="00C63793">
      <w:pPr>
        <w:rPr>
          <w:rFonts w:ascii="Courier New" w:hAnsi="Courier New"/>
        </w:rPr>
      </w:pPr>
    </w:p>
    <w:p w:rsidR="00C63793" w:rsidRDefault="00C63793">
      <w:pPr>
        <w:rPr>
          <w:rFonts w:ascii="Courier New" w:hAnsi="Courier New"/>
        </w:rPr>
      </w:pPr>
      <w:r>
        <w:rPr>
          <w:rFonts w:ascii="Courier New" w:hAnsi="Courier New"/>
        </w:rPr>
        <w:t xml:space="preserve">    </w:t>
      </w:r>
      <w:r w:rsidR="00F74D6B">
        <w:rPr>
          <w:rFonts w:ascii="Courier New" w:hAnsi="Courier New"/>
        </w:rPr>
        <w:t>b. Control</w:t>
      </w:r>
      <w:r>
        <w:rPr>
          <w:rFonts w:ascii="Courier New" w:hAnsi="Courier New"/>
        </w:rPr>
        <w:t xml:space="preserve"> of the cards is the unit’s responsibility.  </w:t>
      </w:r>
      <w:r w:rsidR="004522D7">
        <w:rPr>
          <w:rFonts w:ascii="Courier New" w:hAnsi="Courier New"/>
        </w:rPr>
        <w:t xml:space="preserve">The cards are to be maintained in a secure location.  </w:t>
      </w:r>
      <w:r>
        <w:rPr>
          <w:rFonts w:ascii="Courier New" w:hAnsi="Courier New"/>
        </w:rPr>
        <w:t xml:space="preserve">The unit </w:t>
      </w:r>
      <w:r w:rsidR="00E27045">
        <w:rPr>
          <w:rFonts w:ascii="Courier New" w:hAnsi="Courier New"/>
        </w:rPr>
        <w:t>BEA/FISCAL OFFICER</w:t>
      </w:r>
      <w:r w:rsidR="001D4E88">
        <w:rPr>
          <w:rFonts w:ascii="Courier New" w:hAnsi="Courier New"/>
        </w:rPr>
        <w:t xml:space="preserve"> </w:t>
      </w:r>
      <w:r>
        <w:rPr>
          <w:rFonts w:ascii="Courier New" w:hAnsi="Courier New"/>
        </w:rPr>
        <w:t xml:space="preserve">can suspend cards by contacting the </w:t>
      </w:r>
      <w:r w:rsidR="00F74D6B">
        <w:rPr>
          <w:rFonts w:ascii="Courier New" w:hAnsi="Courier New"/>
        </w:rPr>
        <w:t>ServMart</w:t>
      </w:r>
      <w:r w:rsidR="001D4E88">
        <w:rPr>
          <w:rFonts w:ascii="Courier New" w:hAnsi="Courier New"/>
        </w:rPr>
        <w:t xml:space="preserve"> manager</w:t>
      </w:r>
      <w:r>
        <w:rPr>
          <w:rFonts w:ascii="Courier New" w:hAnsi="Courier New"/>
        </w:rPr>
        <w:t xml:space="preserve">.  When a unit changes its TAC III address, e.g. deployment, the cards are automatically suspended.  Consequently, deploying units need to ensure that their need to use the </w:t>
      </w:r>
      <w:r w:rsidR="00F74D6B">
        <w:rPr>
          <w:rFonts w:ascii="Courier New" w:hAnsi="Courier New"/>
        </w:rPr>
        <w:t>ServMart</w:t>
      </w:r>
      <w:r>
        <w:rPr>
          <w:rFonts w:ascii="Courier New" w:hAnsi="Courier New"/>
        </w:rPr>
        <w:t xml:space="preserve"> is complete before they change their TAC III address.</w:t>
      </w:r>
    </w:p>
    <w:p w:rsidR="00C63793" w:rsidRDefault="00C63793">
      <w:pPr>
        <w:rPr>
          <w:rFonts w:ascii="Courier New" w:hAnsi="Courier New"/>
        </w:rPr>
      </w:pPr>
    </w:p>
    <w:p w:rsidR="00C63793" w:rsidRDefault="00A008D5">
      <w:pPr>
        <w:rPr>
          <w:rFonts w:ascii="Courier New" w:hAnsi="Courier New"/>
        </w:rPr>
      </w:pPr>
      <w:r>
        <w:rPr>
          <w:rFonts w:ascii="Courier New" w:hAnsi="Courier New"/>
        </w:rPr>
        <w:t xml:space="preserve">    </w:t>
      </w:r>
      <w:r w:rsidR="00F74D6B">
        <w:rPr>
          <w:rFonts w:ascii="Courier New" w:hAnsi="Courier New"/>
        </w:rPr>
        <w:t>c. ServMart</w:t>
      </w:r>
      <w:r w:rsidR="00C63793">
        <w:rPr>
          <w:rFonts w:ascii="Courier New" w:hAnsi="Courier New"/>
        </w:rPr>
        <w:t xml:space="preserve"> </w:t>
      </w:r>
      <w:r w:rsidR="0086474F">
        <w:rPr>
          <w:rFonts w:ascii="Courier New" w:hAnsi="Courier New"/>
        </w:rPr>
        <w:t>access</w:t>
      </w:r>
      <w:r w:rsidR="00C63793">
        <w:rPr>
          <w:rFonts w:ascii="Courier New" w:hAnsi="Courier New"/>
        </w:rPr>
        <w:t xml:space="preserve"> cards do </w:t>
      </w:r>
      <w:r w:rsidR="005A61C5">
        <w:rPr>
          <w:rFonts w:ascii="Courier New" w:hAnsi="Courier New"/>
        </w:rPr>
        <w:t xml:space="preserve">not need to be renewed annually, but </w:t>
      </w:r>
      <w:r w:rsidR="00351F20">
        <w:rPr>
          <w:rFonts w:ascii="Courier New" w:hAnsi="Courier New"/>
        </w:rPr>
        <w:t>will</w:t>
      </w:r>
      <w:r w:rsidR="005A61C5">
        <w:rPr>
          <w:rFonts w:ascii="Courier New" w:hAnsi="Courier New"/>
        </w:rPr>
        <w:t xml:space="preserve"> be reviewed by the organization’s comptroller</w:t>
      </w:r>
      <w:r w:rsidR="005304A4">
        <w:rPr>
          <w:rFonts w:ascii="Courier New" w:hAnsi="Courier New"/>
        </w:rPr>
        <w:t xml:space="preserve"> and</w:t>
      </w:r>
      <w:r w:rsidR="005A61C5">
        <w:rPr>
          <w:rFonts w:ascii="Courier New" w:hAnsi="Courier New"/>
        </w:rPr>
        <w:t xml:space="preserve"> </w:t>
      </w:r>
      <w:r w:rsidR="005304A4">
        <w:rPr>
          <w:rFonts w:ascii="Courier New" w:hAnsi="Courier New"/>
        </w:rPr>
        <w:t xml:space="preserve">BEA/FISCAL OFFICER </w:t>
      </w:r>
      <w:r w:rsidR="005A61C5">
        <w:rPr>
          <w:rFonts w:ascii="Courier New" w:hAnsi="Courier New"/>
        </w:rPr>
        <w:t>at least annually for validation of financial information.</w:t>
      </w:r>
      <w:r w:rsidR="0086474F">
        <w:rPr>
          <w:rFonts w:ascii="Courier New" w:hAnsi="Courier New"/>
        </w:rPr>
        <w:t xml:space="preserve">  </w:t>
      </w:r>
    </w:p>
    <w:p w:rsidR="00A008D5" w:rsidRDefault="00A008D5">
      <w:pPr>
        <w:rPr>
          <w:rFonts w:ascii="Courier New" w:hAnsi="Courier New"/>
        </w:rPr>
      </w:pPr>
    </w:p>
    <w:p w:rsidR="00A008D5" w:rsidRDefault="00A008D5">
      <w:pPr>
        <w:rPr>
          <w:rFonts w:ascii="Courier New" w:hAnsi="Courier New"/>
        </w:rPr>
      </w:pPr>
      <w:r>
        <w:rPr>
          <w:rFonts w:ascii="Courier New" w:hAnsi="Courier New"/>
        </w:rPr>
        <w:t xml:space="preserve">    </w:t>
      </w:r>
      <w:r w:rsidR="00383732">
        <w:rPr>
          <w:rFonts w:ascii="Courier New" w:hAnsi="Courier New"/>
        </w:rPr>
        <w:t xml:space="preserve">d. </w:t>
      </w:r>
      <w:r w:rsidR="00986940">
        <w:rPr>
          <w:rFonts w:ascii="Courier New" w:hAnsi="Courier New"/>
        </w:rPr>
        <w:t>A</w:t>
      </w:r>
      <w:r w:rsidR="005E08CD">
        <w:rPr>
          <w:rFonts w:ascii="Courier New" w:hAnsi="Courier New"/>
        </w:rPr>
        <w:t>ny</w:t>
      </w:r>
      <w:r w:rsidR="005304A4">
        <w:rPr>
          <w:rFonts w:ascii="Courier New" w:hAnsi="Courier New"/>
        </w:rPr>
        <w:t xml:space="preserve">time </w:t>
      </w:r>
      <w:r w:rsidR="005E08CD">
        <w:rPr>
          <w:rFonts w:ascii="Courier New" w:hAnsi="Courier New"/>
        </w:rPr>
        <w:t>information changes from the original access card request form</w:t>
      </w:r>
      <w:r w:rsidR="00986940">
        <w:rPr>
          <w:rFonts w:ascii="Courier New" w:hAnsi="Courier New"/>
        </w:rPr>
        <w:t>, the ServMart store needs to be notified</w:t>
      </w:r>
      <w:r w:rsidR="005304A4">
        <w:rPr>
          <w:rFonts w:ascii="Courier New" w:hAnsi="Courier New"/>
        </w:rPr>
        <w:t xml:space="preserve"> and the files updated.  </w:t>
      </w:r>
      <w:r w:rsidR="00986940">
        <w:rPr>
          <w:rFonts w:ascii="Courier New" w:hAnsi="Courier New"/>
        </w:rPr>
        <w:t xml:space="preserve"> </w:t>
      </w:r>
      <w:r w:rsidR="005304A4">
        <w:rPr>
          <w:rFonts w:ascii="Courier New" w:hAnsi="Courier New"/>
        </w:rPr>
        <w:t>The</w:t>
      </w:r>
      <w:r w:rsidR="00986940">
        <w:rPr>
          <w:rFonts w:ascii="Courier New" w:hAnsi="Courier New"/>
        </w:rPr>
        <w:t xml:space="preserve"> access card</w:t>
      </w:r>
      <w:r w:rsidR="005304A4">
        <w:rPr>
          <w:rFonts w:ascii="Courier New" w:hAnsi="Courier New"/>
        </w:rPr>
        <w:t xml:space="preserve"> must be current to ensure a successful transaction. </w:t>
      </w:r>
      <w:r>
        <w:rPr>
          <w:rFonts w:ascii="Courier New" w:hAnsi="Courier New"/>
        </w:rPr>
        <w:t xml:space="preserve">See Appendix A, for the list of </w:t>
      </w:r>
      <w:r w:rsidR="005E08CD">
        <w:rPr>
          <w:rFonts w:ascii="Courier New" w:hAnsi="Courier New"/>
        </w:rPr>
        <w:t>access card</w:t>
      </w:r>
      <w:r>
        <w:rPr>
          <w:rFonts w:ascii="Courier New" w:hAnsi="Courier New"/>
        </w:rPr>
        <w:t xml:space="preserve"> data.</w:t>
      </w:r>
    </w:p>
    <w:p w:rsidR="00C63793" w:rsidRDefault="00C63793">
      <w:pPr>
        <w:rPr>
          <w:rFonts w:ascii="Courier New" w:hAnsi="Courier New"/>
        </w:rPr>
      </w:pPr>
    </w:p>
    <w:p w:rsidR="00C63793" w:rsidRDefault="00C63793">
      <w:pPr>
        <w:rPr>
          <w:rFonts w:ascii="Courier New" w:hAnsi="Courier New"/>
        </w:rPr>
      </w:pPr>
      <w:r>
        <w:rPr>
          <w:rFonts w:ascii="Courier New" w:hAnsi="Courier New"/>
        </w:rPr>
        <w:t xml:space="preserve">    </w:t>
      </w:r>
      <w:r w:rsidR="009516C0">
        <w:rPr>
          <w:rFonts w:ascii="Courier New" w:hAnsi="Courier New"/>
        </w:rPr>
        <w:t>e</w:t>
      </w:r>
      <w:r w:rsidR="00430D73">
        <w:rPr>
          <w:rFonts w:ascii="Courier New" w:hAnsi="Courier New"/>
        </w:rPr>
        <w:t>. To</w:t>
      </w:r>
      <w:r>
        <w:rPr>
          <w:rFonts w:ascii="Courier New" w:hAnsi="Courier New"/>
        </w:rPr>
        <w:t xml:space="preserve"> receive a</w:t>
      </w:r>
      <w:r w:rsidR="000F6068">
        <w:rPr>
          <w:rFonts w:ascii="Courier New" w:hAnsi="Courier New"/>
        </w:rPr>
        <w:t>n access</w:t>
      </w:r>
      <w:r>
        <w:rPr>
          <w:rFonts w:ascii="Courier New" w:hAnsi="Courier New"/>
        </w:rPr>
        <w:t xml:space="preserve"> card</w:t>
      </w:r>
      <w:r w:rsidR="00A008D5">
        <w:rPr>
          <w:rFonts w:ascii="Courier New" w:hAnsi="Courier New"/>
        </w:rPr>
        <w:t>,</w:t>
      </w:r>
      <w:r>
        <w:rPr>
          <w:rFonts w:ascii="Courier New" w:hAnsi="Courier New"/>
        </w:rPr>
        <w:t xml:space="preserve"> the organization will need to submit an ap</w:t>
      </w:r>
      <w:r w:rsidR="00DD3555">
        <w:rPr>
          <w:rFonts w:ascii="Courier New" w:hAnsi="Courier New"/>
        </w:rPr>
        <w:t>plication</w:t>
      </w:r>
      <w:r w:rsidR="005304A4">
        <w:rPr>
          <w:rFonts w:ascii="Courier New" w:hAnsi="Courier New"/>
        </w:rPr>
        <w:t xml:space="preserve"> (</w:t>
      </w:r>
      <w:r w:rsidR="00DD3555">
        <w:rPr>
          <w:rFonts w:ascii="Courier New" w:hAnsi="Courier New"/>
        </w:rPr>
        <w:t xml:space="preserve">see appendix A for an </w:t>
      </w:r>
      <w:r>
        <w:rPr>
          <w:rFonts w:ascii="Courier New" w:hAnsi="Courier New"/>
        </w:rPr>
        <w:t>application</w:t>
      </w:r>
      <w:r w:rsidR="00DD3555">
        <w:rPr>
          <w:rFonts w:ascii="Courier New" w:hAnsi="Courier New"/>
        </w:rPr>
        <w:t xml:space="preserve"> form</w:t>
      </w:r>
      <w:r w:rsidR="005304A4">
        <w:rPr>
          <w:rFonts w:ascii="Courier New" w:hAnsi="Courier New"/>
        </w:rPr>
        <w:t>)</w:t>
      </w:r>
      <w:r>
        <w:rPr>
          <w:rFonts w:ascii="Courier New" w:hAnsi="Courier New"/>
        </w:rPr>
        <w:t xml:space="preserve">.  </w:t>
      </w:r>
      <w:r w:rsidR="00421A82">
        <w:rPr>
          <w:rFonts w:ascii="Courier New" w:hAnsi="Courier New"/>
        </w:rPr>
        <w:t xml:space="preserve">The </w:t>
      </w:r>
      <w:r w:rsidR="005304A4">
        <w:rPr>
          <w:rFonts w:ascii="Courier New" w:hAnsi="Courier New"/>
        </w:rPr>
        <w:t>approved</w:t>
      </w:r>
      <w:r w:rsidR="00241F52">
        <w:rPr>
          <w:rFonts w:ascii="Courier New" w:hAnsi="Courier New"/>
        </w:rPr>
        <w:t xml:space="preserve"> </w:t>
      </w:r>
      <w:r w:rsidR="00421A82">
        <w:rPr>
          <w:rFonts w:ascii="Courier New" w:hAnsi="Courier New"/>
        </w:rPr>
        <w:t>original application must be presented t</w:t>
      </w:r>
      <w:r w:rsidR="00FC6EC1">
        <w:rPr>
          <w:rFonts w:ascii="Courier New" w:hAnsi="Courier New"/>
        </w:rPr>
        <w:t>o the ServMart Store Manager</w:t>
      </w:r>
      <w:r w:rsidR="005304A4">
        <w:rPr>
          <w:rFonts w:ascii="Courier New" w:hAnsi="Courier New"/>
        </w:rPr>
        <w:t xml:space="preserve"> prior to issuing the card.</w:t>
      </w:r>
    </w:p>
    <w:p w:rsidR="00047F2D" w:rsidRDefault="00047F2D">
      <w:pPr>
        <w:rPr>
          <w:rFonts w:ascii="Courier New" w:hAnsi="Courier New"/>
        </w:rPr>
      </w:pPr>
    </w:p>
    <w:p w:rsidR="001E2319" w:rsidRPr="000A36A8" w:rsidRDefault="00D36EB5" w:rsidP="00C74B37">
      <w:pPr>
        <w:pStyle w:val="ListParagraph"/>
        <w:numPr>
          <w:ilvl w:val="0"/>
          <w:numId w:val="1"/>
        </w:numPr>
        <w:rPr>
          <w:rStyle w:val="Heading1Char"/>
          <w:rFonts w:ascii="Courier New" w:hAnsi="Courier New"/>
          <w:caps/>
          <w:color w:val="auto"/>
          <w:sz w:val="24"/>
          <w:u w:val="single"/>
        </w:rPr>
      </w:pPr>
      <w:bookmarkStart w:id="9" w:name="_Toc320183687"/>
      <w:r w:rsidRPr="000A36A8">
        <w:rPr>
          <w:rStyle w:val="Heading1Char"/>
          <w:rFonts w:ascii="Courier New" w:hAnsi="Courier New"/>
          <w:caps/>
          <w:color w:val="auto"/>
          <w:sz w:val="24"/>
          <w:u w:val="single"/>
        </w:rPr>
        <w:t>Types of Material</w:t>
      </w:r>
      <w:r w:rsidR="000B491F" w:rsidRPr="000A36A8">
        <w:rPr>
          <w:rStyle w:val="Heading1Char"/>
          <w:rFonts w:ascii="Courier New" w:hAnsi="Courier New"/>
          <w:caps/>
          <w:color w:val="auto"/>
          <w:sz w:val="24"/>
        </w:rPr>
        <w:t>.</w:t>
      </w:r>
      <w:bookmarkEnd w:id="9"/>
      <w:r w:rsidR="000A36A8" w:rsidRPr="000A36A8">
        <w:rPr>
          <w:rStyle w:val="Heading1Char"/>
          <w:rFonts w:ascii="Courier New" w:hAnsi="Courier New"/>
          <w:caps/>
          <w:color w:val="auto"/>
          <w:sz w:val="24"/>
        </w:rPr>
        <w:t xml:space="preserve">  </w:t>
      </w:r>
      <w:r w:rsidR="000A36A8" w:rsidRPr="000A36A8">
        <w:rPr>
          <w:rFonts w:ascii="Courier New" w:hAnsi="Courier New"/>
        </w:rPr>
        <w:t>The following are the types of material carried in the ServMart store.</w:t>
      </w:r>
    </w:p>
    <w:p w:rsidR="001E2319" w:rsidRDefault="001E2319">
      <w:pPr>
        <w:rPr>
          <w:rFonts w:ascii="Courier New" w:hAnsi="Courier New"/>
        </w:rPr>
      </w:pPr>
    </w:p>
    <w:p w:rsidR="008F4FF6" w:rsidRPr="008F4FF6" w:rsidRDefault="001E2319" w:rsidP="008F4FF6">
      <w:pPr>
        <w:rPr>
          <w:rFonts w:ascii="Courier New" w:hAnsi="Courier New"/>
        </w:rPr>
      </w:pPr>
      <w:r>
        <w:rPr>
          <w:rFonts w:ascii="Courier New" w:hAnsi="Courier New"/>
        </w:rPr>
        <w:t xml:space="preserve">    </w:t>
      </w:r>
      <w:r w:rsidR="00FC6EC1">
        <w:rPr>
          <w:rFonts w:ascii="Courier New" w:hAnsi="Courier New"/>
        </w:rPr>
        <w:t>a. Commercial</w:t>
      </w:r>
      <w:r w:rsidR="008F4FF6" w:rsidRPr="008F4FF6">
        <w:rPr>
          <w:rFonts w:ascii="Courier New" w:hAnsi="Courier New"/>
        </w:rPr>
        <w:t xml:space="preserve"> Industrial Products.</w:t>
      </w:r>
    </w:p>
    <w:p w:rsidR="008F4FF6" w:rsidRPr="008F4FF6" w:rsidRDefault="008F4FF6" w:rsidP="008F4FF6">
      <w:pPr>
        <w:rPr>
          <w:rFonts w:ascii="Courier New" w:hAnsi="Courier New"/>
        </w:rPr>
      </w:pPr>
    </w:p>
    <w:p w:rsidR="008F4FF6" w:rsidRPr="008F4FF6" w:rsidRDefault="008F4FF6" w:rsidP="008F4FF6">
      <w:pPr>
        <w:pStyle w:val="ListParagraph"/>
        <w:numPr>
          <w:ilvl w:val="0"/>
          <w:numId w:val="6"/>
        </w:numPr>
        <w:ind w:left="1440"/>
        <w:rPr>
          <w:rFonts w:ascii="Courier New" w:hAnsi="Courier New"/>
        </w:rPr>
      </w:pPr>
      <w:r w:rsidRPr="008F4FF6">
        <w:rPr>
          <w:rFonts w:ascii="Courier New" w:hAnsi="Courier New"/>
        </w:rPr>
        <w:t>Cleaning and janitorial supplies: consumable items used to maintain the interior surfaces and fixtures of facilities (e.g., brooms, mops, cleaning chemicals, wax)</w:t>
      </w:r>
      <w:r w:rsidR="00A41419">
        <w:rPr>
          <w:rFonts w:ascii="Courier New" w:hAnsi="Courier New"/>
        </w:rPr>
        <w:t xml:space="preserve">.  Any cleaning material considered HazMat, must obtain a </w:t>
      </w:r>
      <w:r w:rsidR="00E23050">
        <w:rPr>
          <w:rFonts w:ascii="Courier New" w:hAnsi="Courier New"/>
        </w:rPr>
        <w:t>approval form (APPENDIX B</w:t>
      </w:r>
      <w:proofErr w:type="gramStart"/>
      <w:r w:rsidR="00E23050">
        <w:rPr>
          <w:rFonts w:ascii="Courier New" w:hAnsi="Courier New"/>
        </w:rPr>
        <w:t>)</w:t>
      </w:r>
      <w:r w:rsidR="00A41419">
        <w:rPr>
          <w:rFonts w:ascii="Courier New" w:hAnsi="Courier New"/>
        </w:rPr>
        <w:t>from</w:t>
      </w:r>
      <w:proofErr w:type="gramEnd"/>
      <w:r w:rsidR="00A41419">
        <w:rPr>
          <w:rFonts w:ascii="Courier New" w:hAnsi="Courier New"/>
        </w:rPr>
        <w:t xml:space="preserve"> the Environmental Department prior to requisitioning from the ServMart store.  </w:t>
      </w:r>
      <w:r w:rsidRPr="008F4FF6">
        <w:rPr>
          <w:rFonts w:ascii="Courier New" w:hAnsi="Courier New"/>
        </w:rPr>
        <w:t xml:space="preserve"> </w:t>
      </w:r>
    </w:p>
    <w:p w:rsidR="008F4FF6" w:rsidRPr="008F4FF6" w:rsidRDefault="008F4FF6" w:rsidP="008F4FF6">
      <w:pPr>
        <w:ind w:left="720"/>
        <w:rPr>
          <w:rFonts w:ascii="Courier New" w:hAnsi="Courier New"/>
        </w:rPr>
      </w:pPr>
    </w:p>
    <w:p w:rsidR="00E23050" w:rsidRPr="00E23050" w:rsidRDefault="008F4FF6" w:rsidP="00E23050">
      <w:pPr>
        <w:pStyle w:val="ListParagraph"/>
        <w:numPr>
          <w:ilvl w:val="0"/>
          <w:numId w:val="6"/>
        </w:numPr>
        <w:ind w:left="1440"/>
        <w:rPr>
          <w:rFonts w:ascii="Courier New" w:hAnsi="Courier New"/>
        </w:rPr>
      </w:pPr>
      <w:r w:rsidRPr="00E23050">
        <w:rPr>
          <w:rFonts w:ascii="Courier New" w:hAnsi="Courier New"/>
        </w:rPr>
        <w:t>Industrial and compressed gases: includes the filling and maintenance of reusable gas cylinders. (e.g., cylinders of argon, acetylene, propane, oxygen;  cylinder maintenance services)</w:t>
      </w:r>
      <w:r w:rsidR="00E23050" w:rsidRPr="00E23050">
        <w:rPr>
          <w:rFonts w:ascii="Courier New" w:hAnsi="Courier New"/>
        </w:rPr>
        <w:t xml:space="preserve"> Requires approval form (APPENDIX B</w:t>
      </w:r>
      <w:proofErr w:type="gramStart"/>
      <w:r w:rsidR="00E23050" w:rsidRPr="00E23050">
        <w:rPr>
          <w:rFonts w:ascii="Courier New" w:hAnsi="Courier New"/>
        </w:rPr>
        <w:t>)from</w:t>
      </w:r>
      <w:proofErr w:type="gramEnd"/>
      <w:r w:rsidR="00E23050" w:rsidRPr="00E23050">
        <w:rPr>
          <w:rFonts w:ascii="Courier New" w:hAnsi="Courier New"/>
        </w:rPr>
        <w:t xml:space="preserve"> the Environmental Department</w:t>
      </w:r>
      <w:r w:rsidR="00E23050">
        <w:rPr>
          <w:rFonts w:ascii="Courier New" w:hAnsi="Courier New"/>
        </w:rPr>
        <w:t>.</w:t>
      </w:r>
    </w:p>
    <w:p w:rsidR="008F4FF6" w:rsidRPr="008F4FF6" w:rsidRDefault="008F4FF6" w:rsidP="008F4FF6">
      <w:pPr>
        <w:ind w:left="720"/>
        <w:rPr>
          <w:rFonts w:ascii="Courier New" w:hAnsi="Courier New"/>
        </w:rPr>
      </w:pPr>
    </w:p>
    <w:p w:rsidR="008F4FF6" w:rsidRPr="008F4FF6" w:rsidRDefault="008F4FF6" w:rsidP="008F4FF6">
      <w:pPr>
        <w:pStyle w:val="ListParagraph"/>
        <w:numPr>
          <w:ilvl w:val="0"/>
          <w:numId w:val="6"/>
        </w:numPr>
        <w:ind w:left="1440"/>
        <w:rPr>
          <w:rFonts w:ascii="Courier New" w:hAnsi="Courier New"/>
        </w:rPr>
      </w:pPr>
      <w:r w:rsidRPr="008F4FF6">
        <w:rPr>
          <w:rFonts w:ascii="Courier New" w:hAnsi="Courier New"/>
        </w:rPr>
        <w:t>Food service supplies: consumable items used in the preparation and serving of food at dining facilities (e.g., disposable products - napkins, paper plates/utensils; kitchen utensils; hats, plates, trays, rubber gloves)</w:t>
      </w:r>
    </w:p>
    <w:p w:rsidR="008F4FF6" w:rsidRPr="008F4FF6" w:rsidRDefault="008F4FF6" w:rsidP="008F4FF6">
      <w:pPr>
        <w:ind w:left="720"/>
        <w:rPr>
          <w:rFonts w:ascii="Courier New" w:hAnsi="Courier New"/>
        </w:rPr>
      </w:pPr>
    </w:p>
    <w:p w:rsidR="008F4FF6" w:rsidRPr="008F4FF6" w:rsidRDefault="008F4FF6" w:rsidP="008F4FF6">
      <w:pPr>
        <w:pStyle w:val="ListParagraph"/>
        <w:numPr>
          <w:ilvl w:val="0"/>
          <w:numId w:val="6"/>
        </w:numPr>
        <w:ind w:left="1440"/>
        <w:rPr>
          <w:rFonts w:ascii="Courier New" w:hAnsi="Courier New"/>
        </w:rPr>
      </w:pPr>
      <w:r w:rsidRPr="008F4FF6">
        <w:rPr>
          <w:rFonts w:ascii="Courier New" w:hAnsi="Courier New"/>
        </w:rPr>
        <w:t xml:space="preserve">Safety and apparel: </w:t>
      </w:r>
      <w:r w:rsidR="00B870D4" w:rsidRPr="00B870D4">
        <w:rPr>
          <w:rFonts w:ascii="Courier New" w:hAnsi="Courier New"/>
        </w:rPr>
        <w:t>high usage/turnover items</w:t>
      </w:r>
      <w:r w:rsidRPr="008F4FF6">
        <w:rPr>
          <w:rFonts w:ascii="Courier New" w:hAnsi="Courier New"/>
        </w:rPr>
        <w:t xml:space="preserve"> designed to prevent or mitigate damage caused to personnel or facilities by accidents</w:t>
      </w:r>
      <w:r w:rsidR="00BE7B9E">
        <w:rPr>
          <w:rFonts w:ascii="Courier New" w:hAnsi="Courier New"/>
        </w:rPr>
        <w:t xml:space="preserve">; </w:t>
      </w:r>
      <w:r w:rsidR="00BE7B9E" w:rsidRPr="00BE7B9E">
        <w:rPr>
          <w:rFonts w:ascii="Courier New" w:hAnsi="Courier New"/>
        </w:rPr>
        <w:t>recommended safety equipment (PPE)</w:t>
      </w:r>
      <w:r w:rsidRPr="008F4FF6">
        <w:rPr>
          <w:rFonts w:ascii="Courier New" w:hAnsi="Courier New"/>
        </w:rPr>
        <w:t xml:space="preserve"> (e.g., first-aid kits, coveralls, safety glasses, safety vests, eye wash</w:t>
      </w:r>
      <w:r w:rsidR="00BE7B9E">
        <w:rPr>
          <w:rFonts w:ascii="Courier New" w:hAnsi="Courier New"/>
        </w:rPr>
        <w:t xml:space="preserve"> stations</w:t>
      </w:r>
      <w:r w:rsidRPr="008F4FF6">
        <w:rPr>
          <w:rFonts w:ascii="Courier New" w:hAnsi="Courier New"/>
        </w:rPr>
        <w:t>, fire extinguishers)</w:t>
      </w:r>
    </w:p>
    <w:p w:rsidR="008F4FF6" w:rsidRPr="008F4FF6" w:rsidRDefault="008F4FF6" w:rsidP="008F4FF6">
      <w:pPr>
        <w:ind w:left="720"/>
        <w:rPr>
          <w:rFonts w:ascii="Courier New" w:hAnsi="Courier New"/>
        </w:rPr>
      </w:pPr>
    </w:p>
    <w:p w:rsidR="008F4FF6" w:rsidRPr="008F4FF6" w:rsidRDefault="008F4FF6" w:rsidP="008F4FF6">
      <w:pPr>
        <w:pStyle w:val="ListParagraph"/>
        <w:numPr>
          <w:ilvl w:val="0"/>
          <w:numId w:val="6"/>
        </w:numPr>
        <w:ind w:left="1440"/>
        <w:rPr>
          <w:rFonts w:ascii="Courier New" w:hAnsi="Courier New"/>
        </w:rPr>
      </w:pPr>
      <w:r w:rsidRPr="008F4FF6">
        <w:rPr>
          <w:rFonts w:ascii="Courier New" w:hAnsi="Courier New"/>
        </w:rPr>
        <w:t>Tools and hardware: items used to facilitate the repair of equipment (e.g., mechanics tools, ratchets, wrenches, screwdrivers)</w:t>
      </w:r>
    </w:p>
    <w:p w:rsidR="008F4FF6" w:rsidRPr="008F4FF6" w:rsidRDefault="008F4FF6" w:rsidP="008F4FF6">
      <w:pPr>
        <w:ind w:left="720"/>
        <w:rPr>
          <w:rFonts w:ascii="Courier New" w:hAnsi="Courier New"/>
        </w:rPr>
      </w:pPr>
    </w:p>
    <w:p w:rsidR="008F4FF6" w:rsidRPr="008F4FF6" w:rsidRDefault="008F4FF6" w:rsidP="008F4FF6">
      <w:pPr>
        <w:pStyle w:val="ListParagraph"/>
        <w:numPr>
          <w:ilvl w:val="0"/>
          <w:numId w:val="6"/>
        </w:numPr>
        <w:ind w:left="1440"/>
        <w:rPr>
          <w:rFonts w:ascii="Courier New" w:hAnsi="Courier New"/>
        </w:rPr>
      </w:pPr>
      <w:r w:rsidRPr="008F4FF6">
        <w:rPr>
          <w:rFonts w:ascii="Courier New" w:hAnsi="Courier New"/>
        </w:rPr>
        <w:t>Paints and chemicals: items used to protect material from the elements (e.g., paints, stains, preservatives) or other chemicals used in industrial or repair proce</w:t>
      </w:r>
      <w:r w:rsidR="00DA4573">
        <w:rPr>
          <w:rFonts w:ascii="Courier New" w:hAnsi="Courier New"/>
        </w:rPr>
        <w:t>sses (e.g., adhesives, solvents).  See Appendix C for HazMat procedures at the ServMart store.</w:t>
      </w:r>
    </w:p>
    <w:p w:rsidR="008F4FF6" w:rsidRPr="008F4FF6" w:rsidRDefault="008F4FF6" w:rsidP="008F4FF6">
      <w:pPr>
        <w:ind w:left="720"/>
        <w:rPr>
          <w:rFonts w:ascii="Courier New" w:hAnsi="Courier New"/>
        </w:rPr>
      </w:pPr>
    </w:p>
    <w:p w:rsidR="008F4FF6" w:rsidRPr="008F4FF6" w:rsidRDefault="008F4FF6" w:rsidP="008F4FF6">
      <w:pPr>
        <w:pStyle w:val="ListParagraph"/>
        <w:numPr>
          <w:ilvl w:val="0"/>
          <w:numId w:val="6"/>
        </w:numPr>
        <w:ind w:left="1440"/>
        <w:rPr>
          <w:rFonts w:ascii="Courier New" w:hAnsi="Courier New"/>
        </w:rPr>
      </w:pPr>
      <w:r w:rsidRPr="008F4FF6">
        <w:rPr>
          <w:rFonts w:ascii="Courier New" w:hAnsi="Courier New"/>
        </w:rPr>
        <w:t>Commercially Packaged POLs: commercially available petroleum, oil and lubricants used to maintain machinery (e.g., packaged oil in cans lubricants, petroleum products)</w:t>
      </w:r>
      <w:r w:rsidR="00DA4573">
        <w:rPr>
          <w:rFonts w:ascii="Courier New" w:hAnsi="Courier New"/>
        </w:rPr>
        <w:t xml:space="preserve">.  See Appendix C for HazMat procedures at the ServMart store. </w:t>
      </w:r>
      <w:r w:rsidR="004525D1">
        <w:rPr>
          <w:rFonts w:ascii="Courier New" w:hAnsi="Courier New"/>
        </w:rPr>
        <w:t xml:space="preserve">  </w:t>
      </w:r>
    </w:p>
    <w:p w:rsidR="008F4FF6" w:rsidRPr="008F4FF6" w:rsidRDefault="008F4FF6" w:rsidP="008F4FF6">
      <w:pPr>
        <w:rPr>
          <w:rFonts w:ascii="Courier New" w:hAnsi="Courier New"/>
        </w:rPr>
      </w:pPr>
    </w:p>
    <w:p w:rsidR="008F4FF6" w:rsidRPr="008F4FF6" w:rsidRDefault="00FC6EC1" w:rsidP="00FC6EC1">
      <w:pPr>
        <w:ind w:left="720"/>
        <w:rPr>
          <w:rFonts w:ascii="Courier New" w:hAnsi="Courier New"/>
        </w:rPr>
      </w:pPr>
      <w:r>
        <w:rPr>
          <w:rFonts w:ascii="Courier New" w:hAnsi="Courier New"/>
        </w:rPr>
        <w:t xml:space="preserve">b. </w:t>
      </w:r>
      <w:r w:rsidR="008F4FF6" w:rsidRPr="008F4FF6">
        <w:rPr>
          <w:rFonts w:ascii="Courier New" w:hAnsi="Courier New"/>
        </w:rPr>
        <w:t>Office Products.</w:t>
      </w:r>
    </w:p>
    <w:p w:rsidR="008F4FF6" w:rsidRPr="008F4FF6" w:rsidRDefault="008F4FF6" w:rsidP="008F4FF6">
      <w:pPr>
        <w:rPr>
          <w:rFonts w:ascii="Courier New" w:hAnsi="Courier New"/>
        </w:rPr>
      </w:pPr>
    </w:p>
    <w:p w:rsidR="008F4FF6" w:rsidRPr="008F4FF6" w:rsidRDefault="008F4FF6" w:rsidP="00FC6EC1">
      <w:pPr>
        <w:pStyle w:val="ListParagraph"/>
        <w:numPr>
          <w:ilvl w:val="0"/>
          <w:numId w:val="7"/>
        </w:numPr>
        <w:ind w:left="1440"/>
        <w:rPr>
          <w:rFonts w:ascii="Courier New" w:hAnsi="Courier New"/>
        </w:rPr>
      </w:pPr>
      <w:r w:rsidRPr="008F4FF6">
        <w:rPr>
          <w:rFonts w:ascii="Courier New" w:hAnsi="Courier New"/>
        </w:rPr>
        <w:lastRenderedPageBreak/>
        <w:t xml:space="preserve">Office equipment, communications, and technology accessories: predominantly electronic items used to support the office environment (e.g., ink toners and cartridges, telephone support equipment, copier supplies, shredders, scanners).  </w:t>
      </w:r>
      <w:r w:rsidR="00E23050">
        <w:rPr>
          <w:rFonts w:ascii="Courier New" w:hAnsi="Courier New"/>
        </w:rPr>
        <w:t>To ensure warranty coverage is not voided, toner and ink cartridges may need to be from the original manufacture.  Contact S6 prior to requisitioning these items.</w:t>
      </w:r>
    </w:p>
    <w:p w:rsidR="008F4FF6" w:rsidRPr="008F4FF6" w:rsidRDefault="008F4FF6" w:rsidP="00E77E94">
      <w:pPr>
        <w:pStyle w:val="ListParagraph"/>
        <w:ind w:left="1440"/>
        <w:rPr>
          <w:rFonts w:ascii="Courier New" w:hAnsi="Courier New"/>
        </w:rPr>
      </w:pPr>
    </w:p>
    <w:p w:rsidR="008F4FF6" w:rsidRPr="008F4FF6" w:rsidRDefault="008F4FF6" w:rsidP="00FC6EC1">
      <w:pPr>
        <w:pStyle w:val="ListParagraph"/>
        <w:numPr>
          <w:ilvl w:val="0"/>
          <w:numId w:val="7"/>
        </w:numPr>
        <w:ind w:left="1440"/>
        <w:rPr>
          <w:rFonts w:ascii="Courier New" w:hAnsi="Courier New"/>
        </w:rPr>
      </w:pPr>
      <w:r w:rsidRPr="008F4FF6">
        <w:rPr>
          <w:rFonts w:ascii="Courier New" w:hAnsi="Courier New"/>
        </w:rPr>
        <w:t>Office supplies: consumable items used to support the office environment (e.g., copier paper, calendars, pens, forms, photo paper, binders, staplers, household batteries, ink and toner cartridges, tapes, DVDs, CDs, etc.)</w:t>
      </w:r>
    </w:p>
    <w:p w:rsidR="008F4FF6" w:rsidRPr="008F4FF6" w:rsidRDefault="008F4FF6" w:rsidP="00E77E94">
      <w:pPr>
        <w:pStyle w:val="ListParagraph"/>
        <w:ind w:left="1440"/>
        <w:rPr>
          <w:rFonts w:ascii="Courier New" w:hAnsi="Courier New"/>
        </w:rPr>
      </w:pPr>
    </w:p>
    <w:p w:rsidR="008F4FF6" w:rsidRPr="007236F4" w:rsidRDefault="008F4FF6" w:rsidP="007236F4">
      <w:pPr>
        <w:pStyle w:val="ListParagraph"/>
        <w:numPr>
          <w:ilvl w:val="0"/>
          <w:numId w:val="7"/>
        </w:numPr>
        <w:tabs>
          <w:tab w:val="left" w:pos="1440"/>
        </w:tabs>
        <w:ind w:left="1440" w:hanging="450"/>
        <w:rPr>
          <w:rFonts w:ascii="Courier New" w:hAnsi="Courier New"/>
        </w:rPr>
      </w:pPr>
      <w:r w:rsidRPr="007236F4">
        <w:rPr>
          <w:rFonts w:ascii="Courier New" w:hAnsi="Courier New"/>
        </w:rPr>
        <w:t>IT Peripherals: items considered as office supplies (e.g. USB hubs,</w:t>
      </w:r>
      <w:r w:rsidR="00370CA3" w:rsidRPr="007236F4">
        <w:rPr>
          <w:rFonts w:ascii="Courier New" w:hAnsi="Courier New"/>
        </w:rPr>
        <w:t xml:space="preserve"> </w:t>
      </w:r>
      <w:r w:rsidRPr="007236F4">
        <w:rPr>
          <w:rFonts w:ascii="Courier New" w:hAnsi="Courier New"/>
        </w:rPr>
        <w:t>internal and external hard drives, internal and external CD ROMS, internal and external DVD drives, UPS power supplies, etc.)</w:t>
      </w:r>
      <w:r w:rsidR="00E23050" w:rsidRPr="007236F4">
        <w:rPr>
          <w:rFonts w:ascii="Courier New" w:hAnsi="Courier New" w:cs="Courier New"/>
        </w:rPr>
        <w:t xml:space="preserve"> IT procurement for MCB Hawaii must </w:t>
      </w:r>
      <w:r w:rsidR="007236F4" w:rsidRPr="007236F4">
        <w:rPr>
          <w:rFonts w:ascii="Courier New" w:hAnsi="Courier New" w:cs="Courier New"/>
        </w:rPr>
        <w:t xml:space="preserve">be approved </w:t>
      </w:r>
      <w:r w:rsidR="00E23050" w:rsidRPr="007236F4">
        <w:rPr>
          <w:rFonts w:ascii="Courier New" w:hAnsi="Courier New" w:cs="Courier New"/>
        </w:rPr>
        <w:t xml:space="preserve">through G-6. </w:t>
      </w:r>
    </w:p>
    <w:p w:rsidR="001E2319" w:rsidRDefault="001E2319">
      <w:pPr>
        <w:rPr>
          <w:rFonts w:ascii="Courier New" w:hAnsi="Courier New"/>
        </w:rPr>
      </w:pPr>
    </w:p>
    <w:p w:rsidR="001E2319" w:rsidRDefault="001E2319" w:rsidP="00070AE4">
      <w:pPr>
        <w:ind w:left="360"/>
        <w:rPr>
          <w:rFonts w:ascii="Courier New" w:hAnsi="Courier New"/>
        </w:rPr>
      </w:pPr>
      <w:r>
        <w:rPr>
          <w:rFonts w:ascii="Courier New" w:hAnsi="Courier New"/>
        </w:rPr>
        <w:t xml:space="preserve">    </w:t>
      </w:r>
      <w:r w:rsidR="00070AE4">
        <w:rPr>
          <w:rFonts w:ascii="Courier New" w:hAnsi="Courier New"/>
        </w:rPr>
        <w:t xml:space="preserve">c. </w:t>
      </w:r>
      <w:r w:rsidR="007236F4">
        <w:rPr>
          <w:rFonts w:ascii="Courier New" w:hAnsi="Courier New"/>
        </w:rPr>
        <w:t>A</w:t>
      </w:r>
      <w:r>
        <w:rPr>
          <w:rFonts w:ascii="Courier New" w:hAnsi="Courier New"/>
        </w:rPr>
        <w:t xml:space="preserve">lmost all products sold through the </w:t>
      </w:r>
      <w:r w:rsidR="00031D7D">
        <w:rPr>
          <w:rFonts w:ascii="Courier New" w:hAnsi="Courier New"/>
        </w:rPr>
        <w:t>ServMart</w:t>
      </w:r>
      <w:r>
        <w:rPr>
          <w:rFonts w:ascii="Courier New" w:hAnsi="Courier New"/>
        </w:rPr>
        <w:t xml:space="preserve"> must be Trade Act complaint.  The Trade Act </w:t>
      </w:r>
      <w:r w:rsidR="00C74B37">
        <w:rPr>
          <w:rFonts w:ascii="Courier New" w:hAnsi="Courier New"/>
        </w:rPr>
        <w:t>restricts product availability to those</w:t>
      </w:r>
      <w:r>
        <w:rPr>
          <w:rFonts w:ascii="Courier New" w:hAnsi="Courier New"/>
        </w:rPr>
        <w:t xml:space="preserve"> made in the United States or countries that comply with certain federal laws</w:t>
      </w:r>
      <w:r w:rsidR="00C74B37">
        <w:rPr>
          <w:rFonts w:ascii="Courier New" w:hAnsi="Courier New"/>
        </w:rPr>
        <w:t>.</w:t>
      </w:r>
      <w:r>
        <w:rPr>
          <w:rFonts w:ascii="Courier New" w:hAnsi="Courier New"/>
        </w:rPr>
        <w:t xml:space="preserve">  </w:t>
      </w:r>
      <w:r w:rsidR="00C74B37">
        <w:rPr>
          <w:rFonts w:ascii="Courier New" w:hAnsi="Courier New"/>
        </w:rPr>
        <w:t xml:space="preserve">Products made in </w:t>
      </w:r>
      <w:r>
        <w:rPr>
          <w:rFonts w:ascii="Courier New" w:hAnsi="Courier New"/>
        </w:rPr>
        <w:t xml:space="preserve">China </w:t>
      </w:r>
      <w:r w:rsidR="00C74B37">
        <w:rPr>
          <w:rFonts w:ascii="Courier New" w:hAnsi="Courier New"/>
        </w:rPr>
        <w:t>are</w:t>
      </w:r>
      <w:r>
        <w:rPr>
          <w:rFonts w:ascii="Courier New" w:hAnsi="Courier New"/>
        </w:rPr>
        <w:t xml:space="preserve"> NOT trade act compl</w:t>
      </w:r>
      <w:r w:rsidR="00C74B37">
        <w:rPr>
          <w:rFonts w:ascii="Courier New" w:hAnsi="Courier New"/>
        </w:rPr>
        <w:t>iant</w:t>
      </w:r>
      <w:r>
        <w:rPr>
          <w:rFonts w:ascii="Courier New" w:hAnsi="Courier New"/>
        </w:rPr>
        <w:t>.</w:t>
      </w:r>
      <w:r w:rsidR="00C74B37">
        <w:rPr>
          <w:rFonts w:ascii="Courier New" w:hAnsi="Courier New"/>
        </w:rPr>
        <w:t xml:space="preserve"> </w:t>
      </w:r>
      <w:r>
        <w:rPr>
          <w:rFonts w:ascii="Courier New" w:hAnsi="Courier New"/>
        </w:rPr>
        <w:t xml:space="preserve">Because companies frequently move their manufacturing facilities to different countries, it is not unusual for something to be available and then become non-Trade Act complaint; thus, not be available at </w:t>
      </w:r>
      <w:r w:rsidR="00ED0D64">
        <w:rPr>
          <w:rFonts w:ascii="Courier New" w:hAnsi="Courier New"/>
        </w:rPr>
        <w:t>ServMart</w:t>
      </w:r>
      <w:r>
        <w:rPr>
          <w:rFonts w:ascii="Courier New" w:hAnsi="Courier New"/>
        </w:rPr>
        <w:t>.</w:t>
      </w:r>
    </w:p>
    <w:p w:rsidR="00802E32" w:rsidRDefault="00802E32">
      <w:pPr>
        <w:rPr>
          <w:rFonts w:ascii="Courier New" w:hAnsi="Courier New"/>
        </w:rPr>
      </w:pPr>
    </w:p>
    <w:p w:rsidR="00876724" w:rsidRPr="00031D7D" w:rsidRDefault="00876724" w:rsidP="00C74B37">
      <w:pPr>
        <w:pStyle w:val="ListParagraph"/>
        <w:numPr>
          <w:ilvl w:val="0"/>
          <w:numId w:val="1"/>
        </w:numPr>
        <w:rPr>
          <w:rStyle w:val="Heading1Char"/>
          <w:rFonts w:ascii="Courier New" w:hAnsi="Courier New"/>
          <w:caps/>
          <w:color w:val="auto"/>
          <w:sz w:val="24"/>
          <w:u w:val="single"/>
        </w:rPr>
      </w:pPr>
      <w:bookmarkStart w:id="10" w:name="_Toc320183688"/>
      <w:r w:rsidRPr="00031D7D">
        <w:rPr>
          <w:rStyle w:val="Heading1Char"/>
          <w:rFonts w:ascii="Courier New" w:hAnsi="Courier New"/>
          <w:caps/>
          <w:color w:val="auto"/>
          <w:sz w:val="24"/>
          <w:u w:val="single"/>
        </w:rPr>
        <w:t xml:space="preserve">Miscellaneous </w:t>
      </w:r>
      <w:r w:rsidR="00ED56E9" w:rsidRPr="00031D7D">
        <w:rPr>
          <w:rStyle w:val="Heading1Char"/>
          <w:rFonts w:ascii="Courier New" w:hAnsi="Courier New"/>
          <w:caps/>
          <w:color w:val="auto"/>
          <w:sz w:val="24"/>
          <w:u w:val="single"/>
        </w:rPr>
        <w:t>equipment</w:t>
      </w:r>
      <w:r w:rsidR="005F7CAD" w:rsidRPr="000B491F">
        <w:rPr>
          <w:rStyle w:val="Heading1Char"/>
          <w:rFonts w:ascii="Courier New" w:hAnsi="Courier New"/>
          <w:caps/>
          <w:color w:val="auto"/>
          <w:sz w:val="24"/>
        </w:rPr>
        <w:t>.</w:t>
      </w:r>
      <w:bookmarkEnd w:id="10"/>
      <w:r w:rsidR="00A354C8">
        <w:rPr>
          <w:rStyle w:val="Heading1Char"/>
          <w:rFonts w:ascii="Courier New" w:hAnsi="Courier New"/>
          <w:caps/>
          <w:color w:val="auto"/>
          <w:sz w:val="24"/>
        </w:rPr>
        <w:t xml:space="preserve"> </w:t>
      </w:r>
    </w:p>
    <w:p w:rsidR="00876724" w:rsidRDefault="00876724" w:rsidP="00876724">
      <w:pPr>
        <w:rPr>
          <w:rFonts w:ascii="Courier New" w:hAnsi="Courier New"/>
        </w:rPr>
      </w:pPr>
    </w:p>
    <w:p w:rsidR="00A354C8" w:rsidRPr="007236F4" w:rsidRDefault="00A354C8" w:rsidP="00C74B37">
      <w:pPr>
        <w:pStyle w:val="ListParagraph"/>
        <w:numPr>
          <w:ilvl w:val="1"/>
          <w:numId w:val="1"/>
        </w:numPr>
        <w:ind w:left="360" w:firstLine="630"/>
        <w:rPr>
          <w:rFonts w:ascii="Courier New" w:hAnsi="Courier New"/>
        </w:rPr>
      </w:pPr>
      <w:r w:rsidRPr="00A354C8">
        <w:rPr>
          <w:rFonts w:ascii="Courier New" w:hAnsi="Courier New"/>
        </w:rPr>
        <w:t>All Miscellaneous equipment are controlled assets.</w:t>
      </w:r>
      <w:r w:rsidR="007236F4">
        <w:rPr>
          <w:rFonts w:ascii="Courier New" w:hAnsi="Courier New"/>
        </w:rPr>
        <w:t xml:space="preserve"> </w:t>
      </w:r>
      <w:r w:rsidR="007236F4">
        <w:rPr>
          <w:rFonts w:ascii="Courier New" w:hAnsi="Courier New" w:cs="Courier New"/>
          <w:bCs/>
          <w:color w:val="000000"/>
        </w:rPr>
        <w:t>Special authorization products may be handled differently for non Marine Corps units.</w:t>
      </w:r>
    </w:p>
    <w:p w:rsidR="007236F4" w:rsidRPr="007236F4" w:rsidRDefault="007236F4" w:rsidP="007236F4">
      <w:pPr>
        <w:rPr>
          <w:rFonts w:ascii="Courier New" w:hAnsi="Courier New"/>
        </w:rPr>
      </w:pPr>
    </w:p>
    <w:p w:rsidR="001E2319" w:rsidRDefault="00A354C8" w:rsidP="00A354C8">
      <w:pPr>
        <w:ind w:left="720" w:firstLine="720"/>
        <w:rPr>
          <w:rFonts w:ascii="Courier New" w:hAnsi="Courier New"/>
        </w:rPr>
      </w:pPr>
      <w:r>
        <w:rPr>
          <w:rFonts w:ascii="Courier New" w:hAnsi="Courier New"/>
        </w:rPr>
        <w:t>1.</w:t>
      </w:r>
      <w:r w:rsidR="00E6446A">
        <w:rPr>
          <w:rFonts w:ascii="Courier New" w:hAnsi="Courier New"/>
        </w:rPr>
        <w:t xml:space="preserve"> FAX machines </w:t>
      </w:r>
      <w:r w:rsidR="00B8272A">
        <w:rPr>
          <w:rFonts w:ascii="Courier New" w:hAnsi="Courier New"/>
        </w:rPr>
        <w:t xml:space="preserve">can be requisitioned from the ServMart </w:t>
      </w:r>
      <w:r w:rsidR="001B4836">
        <w:rPr>
          <w:rFonts w:ascii="Courier New" w:hAnsi="Courier New"/>
        </w:rPr>
        <w:t xml:space="preserve">with approval </w:t>
      </w:r>
      <w:r w:rsidR="007236F4">
        <w:rPr>
          <w:rFonts w:ascii="Courier New" w:hAnsi="Courier New"/>
        </w:rPr>
        <w:t>(APPENDIX B</w:t>
      </w:r>
      <w:proofErr w:type="gramStart"/>
      <w:r w:rsidR="007236F4">
        <w:rPr>
          <w:rFonts w:ascii="Courier New" w:hAnsi="Courier New"/>
        </w:rPr>
        <w:t>)</w:t>
      </w:r>
      <w:r w:rsidR="001B4836">
        <w:rPr>
          <w:rFonts w:ascii="Courier New" w:hAnsi="Courier New"/>
        </w:rPr>
        <w:t>from</w:t>
      </w:r>
      <w:proofErr w:type="gramEnd"/>
      <w:r w:rsidR="001B4836">
        <w:rPr>
          <w:rFonts w:ascii="Courier New" w:hAnsi="Courier New"/>
        </w:rPr>
        <w:t xml:space="preserve"> S6 and in accord</w:t>
      </w:r>
      <w:r w:rsidR="00B8272A">
        <w:rPr>
          <w:rFonts w:ascii="Courier New" w:hAnsi="Courier New"/>
        </w:rPr>
        <w:t>ance with Base Policy.</w:t>
      </w:r>
    </w:p>
    <w:p w:rsidR="001E2319" w:rsidRDefault="001E2319" w:rsidP="00876724">
      <w:pPr>
        <w:rPr>
          <w:rFonts w:ascii="Courier New" w:hAnsi="Courier New"/>
        </w:rPr>
      </w:pPr>
    </w:p>
    <w:p w:rsidR="0012153A" w:rsidRDefault="00ED56E9" w:rsidP="00876724">
      <w:pPr>
        <w:rPr>
          <w:rFonts w:ascii="Courier New" w:hAnsi="Courier New"/>
        </w:rPr>
      </w:pPr>
      <w:r>
        <w:rPr>
          <w:rFonts w:ascii="Courier New" w:hAnsi="Courier New"/>
        </w:rPr>
        <w:t xml:space="preserve">    </w:t>
      </w:r>
      <w:r w:rsidR="00A354C8">
        <w:rPr>
          <w:rFonts w:ascii="Courier New" w:hAnsi="Courier New"/>
        </w:rPr>
        <w:tab/>
      </w:r>
      <w:r w:rsidR="00A354C8">
        <w:rPr>
          <w:rFonts w:ascii="Courier New" w:hAnsi="Courier New"/>
        </w:rPr>
        <w:tab/>
        <w:t>2</w:t>
      </w:r>
      <w:r w:rsidR="001F21C6">
        <w:rPr>
          <w:rFonts w:ascii="Courier New" w:hAnsi="Courier New"/>
        </w:rPr>
        <w:t>. Shredders</w:t>
      </w:r>
      <w:r w:rsidR="00E6446A">
        <w:rPr>
          <w:rFonts w:ascii="Courier New" w:hAnsi="Courier New"/>
        </w:rPr>
        <w:t xml:space="preserve">.  </w:t>
      </w:r>
      <w:r w:rsidR="001B4836">
        <w:rPr>
          <w:rFonts w:ascii="Courier New" w:hAnsi="Courier New"/>
        </w:rPr>
        <w:t>S</w:t>
      </w:r>
      <w:r w:rsidR="001E2319">
        <w:rPr>
          <w:rFonts w:ascii="Courier New" w:hAnsi="Courier New"/>
        </w:rPr>
        <w:t xml:space="preserve">hredders require </w:t>
      </w:r>
      <w:r w:rsidR="00B8272A">
        <w:rPr>
          <w:rFonts w:ascii="Courier New" w:hAnsi="Courier New"/>
        </w:rPr>
        <w:t xml:space="preserve">Combat Camera </w:t>
      </w:r>
      <w:r w:rsidR="007236F4">
        <w:rPr>
          <w:rFonts w:ascii="Courier New" w:hAnsi="Courier New"/>
        </w:rPr>
        <w:t>approval (APPENDIX B)</w:t>
      </w:r>
      <w:r w:rsidR="001E2319">
        <w:rPr>
          <w:rFonts w:ascii="Courier New" w:hAnsi="Courier New"/>
        </w:rPr>
        <w:t xml:space="preserve">.  </w:t>
      </w:r>
    </w:p>
    <w:p w:rsidR="001B4836" w:rsidRDefault="001B4836" w:rsidP="00876724">
      <w:pPr>
        <w:rPr>
          <w:rFonts w:ascii="Courier New" w:hAnsi="Courier New"/>
        </w:rPr>
      </w:pPr>
    </w:p>
    <w:p w:rsidR="00E33253" w:rsidRDefault="0012153A" w:rsidP="00876724">
      <w:pPr>
        <w:rPr>
          <w:rFonts w:ascii="Courier New" w:hAnsi="Courier New"/>
        </w:rPr>
      </w:pPr>
      <w:r>
        <w:rPr>
          <w:rFonts w:ascii="Courier New" w:hAnsi="Courier New"/>
        </w:rPr>
        <w:t xml:space="preserve">    </w:t>
      </w:r>
      <w:r w:rsidR="00A354C8">
        <w:rPr>
          <w:rFonts w:ascii="Courier New" w:hAnsi="Courier New"/>
        </w:rPr>
        <w:tab/>
      </w:r>
      <w:r w:rsidR="00A354C8">
        <w:rPr>
          <w:rFonts w:ascii="Courier New" w:hAnsi="Courier New"/>
        </w:rPr>
        <w:tab/>
        <w:t>3.</w:t>
      </w:r>
      <w:r w:rsidR="001F21C6">
        <w:rPr>
          <w:rFonts w:ascii="Courier New" w:hAnsi="Courier New"/>
        </w:rPr>
        <w:t xml:space="preserve"> Global</w:t>
      </w:r>
      <w:r w:rsidR="00E6446A" w:rsidRPr="001F21C6">
        <w:rPr>
          <w:rFonts w:ascii="Courier New" w:hAnsi="Courier New"/>
        </w:rPr>
        <w:t xml:space="preserve"> Positioning Systems (GPS)</w:t>
      </w:r>
      <w:r w:rsidR="00E6446A">
        <w:rPr>
          <w:rFonts w:ascii="Courier New" w:hAnsi="Courier New"/>
        </w:rPr>
        <w:t xml:space="preserve">.  Commercial GPS can NOT be used in tactical situations.  A Base Property </w:t>
      </w:r>
      <w:proofErr w:type="gramStart"/>
      <w:r w:rsidR="007236F4">
        <w:rPr>
          <w:rFonts w:ascii="Courier New" w:hAnsi="Courier New"/>
        </w:rPr>
        <w:t>approval(</w:t>
      </w:r>
      <w:proofErr w:type="gramEnd"/>
      <w:r w:rsidR="007236F4">
        <w:rPr>
          <w:rFonts w:ascii="Courier New" w:hAnsi="Courier New"/>
        </w:rPr>
        <w:t>APPENDIX B)</w:t>
      </w:r>
      <w:r w:rsidR="00E6446A">
        <w:rPr>
          <w:rFonts w:ascii="Courier New" w:hAnsi="Courier New"/>
        </w:rPr>
        <w:t xml:space="preserve"> is required </w:t>
      </w:r>
      <w:r w:rsidR="001B4836">
        <w:rPr>
          <w:rFonts w:ascii="Courier New" w:hAnsi="Courier New"/>
        </w:rPr>
        <w:t>to requisition a</w:t>
      </w:r>
      <w:r w:rsidR="00E6446A">
        <w:rPr>
          <w:rFonts w:ascii="Courier New" w:hAnsi="Courier New"/>
        </w:rPr>
        <w:t xml:space="preserve"> GPS.  </w:t>
      </w:r>
    </w:p>
    <w:p w:rsidR="001B4836" w:rsidRDefault="001B4836" w:rsidP="00876724">
      <w:pPr>
        <w:rPr>
          <w:rFonts w:ascii="Courier New" w:hAnsi="Courier New"/>
        </w:rPr>
      </w:pPr>
    </w:p>
    <w:p w:rsidR="001B4836" w:rsidRDefault="00E33253" w:rsidP="001B4836">
      <w:pPr>
        <w:rPr>
          <w:rFonts w:ascii="Courier New" w:hAnsi="Courier New"/>
        </w:rPr>
      </w:pPr>
      <w:r>
        <w:rPr>
          <w:rFonts w:ascii="Courier New" w:hAnsi="Courier New"/>
        </w:rPr>
        <w:t xml:space="preserve">    </w:t>
      </w:r>
      <w:r w:rsidR="00A354C8">
        <w:rPr>
          <w:rFonts w:ascii="Courier New" w:hAnsi="Courier New"/>
        </w:rPr>
        <w:tab/>
      </w:r>
      <w:r w:rsidR="00A354C8">
        <w:rPr>
          <w:rFonts w:ascii="Courier New" w:hAnsi="Courier New"/>
        </w:rPr>
        <w:tab/>
        <w:t>4.</w:t>
      </w:r>
      <w:r w:rsidR="00031D7D">
        <w:rPr>
          <w:rFonts w:ascii="Courier New" w:hAnsi="Courier New"/>
        </w:rPr>
        <w:t xml:space="preserve"> Computer</w:t>
      </w:r>
      <w:r w:rsidRPr="001F21C6">
        <w:rPr>
          <w:rFonts w:ascii="Courier New" w:hAnsi="Courier New"/>
        </w:rPr>
        <w:t xml:space="preserve"> Monitors and Printers</w:t>
      </w:r>
      <w:r>
        <w:rPr>
          <w:rFonts w:ascii="Courier New" w:hAnsi="Courier New"/>
        </w:rPr>
        <w:t xml:space="preserve">.  </w:t>
      </w:r>
      <w:r w:rsidR="001B4836">
        <w:rPr>
          <w:rFonts w:ascii="Courier New" w:hAnsi="Courier New"/>
        </w:rPr>
        <w:t>Monitors, printers and external hard drives require a</w:t>
      </w:r>
      <w:r w:rsidR="00A354C8">
        <w:rPr>
          <w:rFonts w:ascii="Courier New" w:hAnsi="Courier New"/>
        </w:rPr>
        <w:t>n</w:t>
      </w:r>
      <w:r w:rsidR="001B4836">
        <w:rPr>
          <w:rFonts w:ascii="Courier New" w:hAnsi="Courier New"/>
        </w:rPr>
        <w:t xml:space="preserve"> </w:t>
      </w:r>
      <w:r w:rsidR="00A354C8">
        <w:rPr>
          <w:rFonts w:ascii="Courier New" w:hAnsi="Courier New"/>
        </w:rPr>
        <w:t>approv</w:t>
      </w:r>
      <w:r w:rsidR="00E23050">
        <w:rPr>
          <w:rFonts w:ascii="Courier New" w:hAnsi="Courier New"/>
        </w:rPr>
        <w:t xml:space="preserve">al </w:t>
      </w:r>
      <w:proofErr w:type="gramStart"/>
      <w:r w:rsidR="00E23050">
        <w:rPr>
          <w:rFonts w:ascii="Courier New" w:hAnsi="Courier New"/>
        </w:rPr>
        <w:t>form</w:t>
      </w:r>
      <w:r w:rsidR="007236F4">
        <w:rPr>
          <w:rFonts w:ascii="Courier New" w:hAnsi="Courier New"/>
        </w:rPr>
        <w:t>(</w:t>
      </w:r>
      <w:proofErr w:type="gramEnd"/>
      <w:r w:rsidR="007236F4">
        <w:rPr>
          <w:rFonts w:ascii="Courier New" w:hAnsi="Courier New"/>
        </w:rPr>
        <w:t>APPENDIX B)</w:t>
      </w:r>
      <w:r w:rsidR="001B4836">
        <w:rPr>
          <w:rFonts w:ascii="Courier New" w:hAnsi="Courier New"/>
        </w:rPr>
        <w:t xml:space="preserve"> from</w:t>
      </w:r>
      <w:r w:rsidR="00A354C8">
        <w:rPr>
          <w:rFonts w:ascii="Courier New" w:hAnsi="Courier New"/>
        </w:rPr>
        <w:t xml:space="preserve"> both</w:t>
      </w:r>
      <w:r w:rsidR="001B4836">
        <w:rPr>
          <w:rFonts w:ascii="Courier New" w:hAnsi="Courier New"/>
        </w:rPr>
        <w:t xml:space="preserve"> S6 (CISD)</w:t>
      </w:r>
      <w:r w:rsidR="00A354C8">
        <w:rPr>
          <w:rFonts w:ascii="Courier New" w:hAnsi="Courier New"/>
        </w:rPr>
        <w:t xml:space="preserve"> and Base Supply</w:t>
      </w:r>
      <w:r w:rsidR="001B4836">
        <w:rPr>
          <w:rFonts w:ascii="Courier New" w:hAnsi="Courier New"/>
        </w:rPr>
        <w:t xml:space="preserve">. </w:t>
      </w:r>
    </w:p>
    <w:p w:rsidR="006922B9" w:rsidRDefault="006922B9" w:rsidP="00876724">
      <w:pPr>
        <w:rPr>
          <w:rFonts w:ascii="Courier New" w:hAnsi="Courier New"/>
        </w:rPr>
      </w:pPr>
    </w:p>
    <w:p w:rsidR="00ED56E9" w:rsidRDefault="00ED56E9" w:rsidP="00C74B37">
      <w:pPr>
        <w:pStyle w:val="ListParagraph"/>
        <w:numPr>
          <w:ilvl w:val="0"/>
          <w:numId w:val="1"/>
        </w:numPr>
        <w:rPr>
          <w:rFonts w:ascii="Courier New" w:hAnsi="Courier New"/>
        </w:rPr>
      </w:pPr>
      <w:bookmarkStart w:id="11" w:name="_Toc320183689"/>
      <w:r w:rsidRPr="00184C69">
        <w:rPr>
          <w:rStyle w:val="Heading1Char"/>
          <w:rFonts w:ascii="Courier New" w:hAnsi="Courier New"/>
          <w:caps/>
          <w:color w:val="auto"/>
          <w:sz w:val="24"/>
          <w:u w:val="single"/>
        </w:rPr>
        <w:t xml:space="preserve">Information Technology (IT) </w:t>
      </w:r>
      <w:r w:rsidR="005F7CAD">
        <w:rPr>
          <w:rStyle w:val="Heading1Char"/>
          <w:rFonts w:ascii="Courier New" w:hAnsi="Courier New"/>
          <w:caps/>
          <w:color w:val="auto"/>
          <w:sz w:val="24"/>
          <w:u w:val="single"/>
        </w:rPr>
        <w:t>REQUISITION</w:t>
      </w:r>
      <w:r w:rsidR="005F7CAD" w:rsidRPr="002F4E5F">
        <w:rPr>
          <w:rStyle w:val="Heading1Char"/>
          <w:rFonts w:ascii="Courier New" w:hAnsi="Courier New"/>
          <w:caps/>
          <w:color w:val="auto"/>
          <w:sz w:val="24"/>
          <w:u w:val="single"/>
        </w:rPr>
        <w:t>.</w:t>
      </w:r>
      <w:bookmarkEnd w:id="11"/>
      <w:r>
        <w:rPr>
          <w:rFonts w:ascii="Courier New" w:hAnsi="Courier New"/>
        </w:rPr>
        <w:t xml:space="preserve">  </w:t>
      </w:r>
    </w:p>
    <w:p w:rsidR="00ED56E9" w:rsidRDefault="00ED56E9" w:rsidP="00ED56E9">
      <w:pPr>
        <w:rPr>
          <w:rFonts w:ascii="Courier New" w:hAnsi="Courier New"/>
        </w:rPr>
      </w:pPr>
    </w:p>
    <w:p w:rsidR="00ED56E9" w:rsidRPr="00E23050" w:rsidRDefault="00ED56E9" w:rsidP="00ED56E9">
      <w:pPr>
        <w:rPr>
          <w:rFonts w:ascii="Courier New" w:hAnsi="Courier New" w:cs="Courier New"/>
        </w:rPr>
      </w:pPr>
      <w:r>
        <w:rPr>
          <w:rFonts w:ascii="Courier New" w:hAnsi="Courier New"/>
        </w:rPr>
        <w:t xml:space="preserve">    </w:t>
      </w:r>
      <w:r w:rsidR="00184C69">
        <w:rPr>
          <w:rFonts w:ascii="Courier New" w:hAnsi="Courier New"/>
        </w:rPr>
        <w:t xml:space="preserve">a. </w:t>
      </w:r>
      <w:r w:rsidR="00505B2D" w:rsidRPr="00E23050">
        <w:rPr>
          <w:rFonts w:ascii="Courier New" w:hAnsi="Courier New" w:cs="Courier New"/>
        </w:rPr>
        <w:t xml:space="preserve">For greater detail regarding </w:t>
      </w:r>
      <w:r w:rsidRPr="00E23050">
        <w:rPr>
          <w:rFonts w:ascii="Courier New" w:hAnsi="Courier New" w:cs="Courier New"/>
        </w:rPr>
        <w:t xml:space="preserve">IT </w:t>
      </w:r>
      <w:proofErr w:type="gramStart"/>
      <w:r w:rsidRPr="00E23050">
        <w:rPr>
          <w:rFonts w:ascii="Courier New" w:hAnsi="Courier New" w:cs="Courier New"/>
        </w:rPr>
        <w:t xml:space="preserve">material </w:t>
      </w:r>
      <w:r w:rsidR="007236F4">
        <w:rPr>
          <w:rFonts w:ascii="Courier New" w:hAnsi="Courier New" w:cs="Courier New"/>
        </w:rPr>
        <w:t>refer</w:t>
      </w:r>
      <w:proofErr w:type="gramEnd"/>
      <w:r w:rsidR="007236F4">
        <w:rPr>
          <w:rFonts w:ascii="Courier New" w:hAnsi="Courier New" w:cs="Courier New"/>
        </w:rPr>
        <w:t xml:space="preserve"> to </w:t>
      </w:r>
      <w:r w:rsidR="0024663A">
        <w:rPr>
          <w:rFonts w:ascii="Courier New" w:hAnsi="Courier New" w:cs="Courier New"/>
        </w:rPr>
        <w:t>MARAD</w:t>
      </w:r>
      <w:r w:rsidR="007236F4">
        <w:rPr>
          <w:rFonts w:ascii="Courier New" w:hAnsi="Courier New" w:cs="Courier New"/>
        </w:rPr>
        <w:t>MINs</w:t>
      </w:r>
      <w:r w:rsidR="00505B2D" w:rsidRPr="00E23050">
        <w:rPr>
          <w:rFonts w:ascii="Courier New" w:hAnsi="Courier New" w:cs="Courier New"/>
        </w:rPr>
        <w:t xml:space="preserve"> 375/11</w:t>
      </w:r>
      <w:r w:rsidR="007236F4">
        <w:rPr>
          <w:rFonts w:ascii="Courier New" w:hAnsi="Courier New" w:cs="Courier New"/>
        </w:rPr>
        <w:t xml:space="preserve"> and </w:t>
      </w:r>
      <w:r w:rsidR="00505B2D" w:rsidRPr="00E23050">
        <w:rPr>
          <w:rFonts w:ascii="Courier New" w:hAnsi="Courier New" w:cs="Courier New"/>
        </w:rPr>
        <w:t xml:space="preserve">298/08 or contact S6.   </w:t>
      </w:r>
      <w:r w:rsidRPr="00E23050">
        <w:rPr>
          <w:rFonts w:ascii="Courier New" w:hAnsi="Courier New" w:cs="Courier New"/>
        </w:rPr>
        <w:t xml:space="preserve">IT procurement </w:t>
      </w:r>
      <w:r w:rsidR="00505B2D" w:rsidRPr="00E23050">
        <w:rPr>
          <w:rFonts w:ascii="Courier New" w:hAnsi="Courier New" w:cs="Courier New"/>
        </w:rPr>
        <w:t xml:space="preserve">for MCB Hawaii </w:t>
      </w:r>
      <w:r w:rsidR="00DA4573" w:rsidRPr="00E23050">
        <w:rPr>
          <w:rFonts w:ascii="Courier New" w:hAnsi="Courier New" w:cs="Courier New"/>
        </w:rPr>
        <w:t>must go through G-6</w:t>
      </w:r>
      <w:r w:rsidRPr="00E23050">
        <w:rPr>
          <w:rFonts w:ascii="Courier New" w:hAnsi="Courier New" w:cs="Courier New"/>
        </w:rPr>
        <w:t xml:space="preserve">.  </w:t>
      </w:r>
    </w:p>
    <w:p w:rsidR="00ED56E9" w:rsidRDefault="00ED56E9" w:rsidP="00876724">
      <w:pPr>
        <w:rPr>
          <w:rFonts w:ascii="Courier New" w:hAnsi="Courier New"/>
        </w:rPr>
      </w:pPr>
      <w:r>
        <w:rPr>
          <w:rFonts w:ascii="Courier New" w:hAnsi="Courier New"/>
        </w:rPr>
        <w:t xml:space="preserve">   </w:t>
      </w:r>
    </w:p>
    <w:p w:rsidR="006922B9" w:rsidRDefault="006922B9" w:rsidP="00C74B37">
      <w:pPr>
        <w:pStyle w:val="ListParagraph"/>
        <w:numPr>
          <w:ilvl w:val="0"/>
          <w:numId w:val="1"/>
        </w:numPr>
        <w:rPr>
          <w:rFonts w:ascii="Courier New" w:hAnsi="Courier New"/>
        </w:rPr>
      </w:pPr>
      <w:bookmarkStart w:id="12" w:name="_Toc320183690"/>
      <w:r w:rsidRPr="00212869">
        <w:rPr>
          <w:rStyle w:val="Heading1Char"/>
          <w:rFonts w:ascii="Courier New" w:hAnsi="Courier New"/>
          <w:caps/>
          <w:color w:val="auto"/>
          <w:sz w:val="24"/>
          <w:u w:val="single"/>
        </w:rPr>
        <w:t>HAZMAT</w:t>
      </w:r>
      <w:r w:rsidR="000B491F" w:rsidRPr="002F4E5F">
        <w:rPr>
          <w:rStyle w:val="Heading1Char"/>
          <w:rFonts w:ascii="Courier New" w:hAnsi="Courier New"/>
          <w:caps/>
          <w:color w:val="auto"/>
          <w:sz w:val="24"/>
          <w:u w:val="single"/>
        </w:rPr>
        <w:t>.</w:t>
      </w:r>
      <w:bookmarkEnd w:id="12"/>
      <w:r w:rsidRPr="006922B9">
        <w:rPr>
          <w:rFonts w:ascii="Courier New" w:hAnsi="Courier New"/>
        </w:rPr>
        <w:t xml:space="preserve">  </w:t>
      </w:r>
    </w:p>
    <w:p w:rsidR="006922B9" w:rsidRDefault="006922B9" w:rsidP="006922B9">
      <w:pPr>
        <w:rPr>
          <w:rFonts w:ascii="Courier New" w:hAnsi="Courier New"/>
        </w:rPr>
      </w:pPr>
    </w:p>
    <w:p w:rsidR="006922B9" w:rsidRDefault="006922B9" w:rsidP="006922B9">
      <w:pPr>
        <w:rPr>
          <w:rFonts w:ascii="Courier New" w:hAnsi="Courier New"/>
        </w:rPr>
      </w:pPr>
      <w:r>
        <w:rPr>
          <w:rFonts w:ascii="Courier New" w:hAnsi="Courier New"/>
        </w:rPr>
        <w:t xml:space="preserve">    </w:t>
      </w:r>
      <w:r w:rsidR="00212869">
        <w:rPr>
          <w:rFonts w:ascii="Courier New" w:hAnsi="Courier New"/>
        </w:rPr>
        <w:t>a. Hazmat</w:t>
      </w:r>
      <w:r w:rsidRPr="006922B9">
        <w:rPr>
          <w:rFonts w:ascii="Courier New" w:hAnsi="Courier New"/>
        </w:rPr>
        <w:t xml:space="preserve"> is controlled aboard </w:t>
      </w:r>
      <w:r w:rsidR="00370CA3">
        <w:rPr>
          <w:rFonts w:ascii="Courier New" w:hAnsi="Courier New"/>
        </w:rPr>
        <w:t>MCB Hawaii</w:t>
      </w:r>
      <w:r w:rsidR="00751782">
        <w:rPr>
          <w:rFonts w:ascii="Courier New" w:hAnsi="Courier New"/>
        </w:rPr>
        <w:t xml:space="preserve"> and</w:t>
      </w:r>
      <w:r w:rsidRPr="006922B9">
        <w:rPr>
          <w:rFonts w:ascii="Courier New" w:hAnsi="Courier New"/>
        </w:rPr>
        <w:t xml:space="preserve"> Material that is class</w:t>
      </w:r>
      <w:r w:rsidR="00212869">
        <w:rPr>
          <w:rFonts w:ascii="Courier New" w:hAnsi="Courier New"/>
        </w:rPr>
        <w:t xml:space="preserve">ified as HAZMAT must be on the </w:t>
      </w:r>
      <w:r w:rsidR="00370CA3">
        <w:rPr>
          <w:rFonts w:ascii="Courier New" w:hAnsi="Courier New"/>
        </w:rPr>
        <w:t>MCB Hawaii</w:t>
      </w:r>
      <w:r w:rsidRPr="006922B9">
        <w:rPr>
          <w:rFonts w:ascii="Courier New" w:hAnsi="Courier New"/>
        </w:rPr>
        <w:t xml:space="preserve"> Authorized Usage List (AUL) before it can be procured.  </w:t>
      </w:r>
      <w:r w:rsidR="00341985">
        <w:rPr>
          <w:rFonts w:ascii="Courier New" w:hAnsi="Courier New"/>
        </w:rPr>
        <w:t xml:space="preserve">See Appendix C for HazMat procedures for acquiring Hazardous Material from the ServMart store. </w:t>
      </w:r>
      <w:r>
        <w:rPr>
          <w:rFonts w:ascii="Courier New" w:hAnsi="Courier New"/>
        </w:rPr>
        <w:t xml:space="preserve">  </w:t>
      </w:r>
    </w:p>
    <w:p w:rsidR="006922B9" w:rsidRDefault="006922B9" w:rsidP="00341985">
      <w:pPr>
        <w:rPr>
          <w:rFonts w:ascii="Courier New" w:hAnsi="Courier New"/>
        </w:rPr>
      </w:pPr>
    </w:p>
    <w:p w:rsidR="00793E3B" w:rsidRDefault="00793E3B" w:rsidP="00C74B37">
      <w:pPr>
        <w:pStyle w:val="ListParagraph"/>
        <w:numPr>
          <w:ilvl w:val="0"/>
          <w:numId w:val="1"/>
        </w:numPr>
        <w:rPr>
          <w:rFonts w:ascii="Courier New" w:hAnsi="Courier New"/>
        </w:rPr>
      </w:pPr>
      <w:bookmarkStart w:id="13" w:name="_Toc320183691"/>
      <w:r w:rsidRPr="00FA6887">
        <w:rPr>
          <w:rStyle w:val="Heading1Char"/>
          <w:rFonts w:ascii="Courier New" w:hAnsi="Courier New"/>
          <w:caps/>
          <w:color w:val="auto"/>
          <w:sz w:val="24"/>
          <w:u w:val="single"/>
        </w:rPr>
        <w:t>Compressed Gas</w:t>
      </w:r>
      <w:r w:rsidR="000B491F" w:rsidRPr="002F4E5F">
        <w:rPr>
          <w:rStyle w:val="Heading1Char"/>
          <w:rFonts w:ascii="Courier New" w:hAnsi="Courier New"/>
          <w:caps/>
          <w:color w:val="auto"/>
          <w:sz w:val="24"/>
          <w:u w:val="single"/>
        </w:rPr>
        <w:t>.</w:t>
      </w:r>
      <w:bookmarkEnd w:id="13"/>
      <w:r>
        <w:rPr>
          <w:rFonts w:ascii="Courier New" w:hAnsi="Courier New"/>
        </w:rPr>
        <w:t xml:space="preserve">  </w:t>
      </w:r>
    </w:p>
    <w:p w:rsidR="00793E3B" w:rsidRDefault="00793E3B" w:rsidP="006922B9">
      <w:pPr>
        <w:rPr>
          <w:rFonts w:ascii="Courier New" w:hAnsi="Courier New"/>
        </w:rPr>
      </w:pPr>
    </w:p>
    <w:p w:rsidR="000A36A8" w:rsidRDefault="00793E3B" w:rsidP="000A36A8">
      <w:pPr>
        <w:rPr>
          <w:rFonts w:ascii="Courier New" w:hAnsi="Courier New"/>
        </w:rPr>
      </w:pPr>
      <w:r>
        <w:rPr>
          <w:rFonts w:ascii="Courier New" w:hAnsi="Courier New"/>
        </w:rPr>
        <w:t xml:space="preserve">    </w:t>
      </w:r>
      <w:r w:rsidR="00FA6887">
        <w:rPr>
          <w:rFonts w:ascii="Courier New" w:hAnsi="Courier New"/>
        </w:rPr>
        <w:t>a. Compressed</w:t>
      </w:r>
      <w:r>
        <w:rPr>
          <w:rFonts w:ascii="Courier New" w:hAnsi="Courier New"/>
        </w:rPr>
        <w:t xml:space="preserve"> gas is available through </w:t>
      </w:r>
      <w:r w:rsidR="00FA6887">
        <w:rPr>
          <w:rFonts w:ascii="Courier New" w:hAnsi="Courier New"/>
        </w:rPr>
        <w:t>ServMart</w:t>
      </w:r>
      <w:r w:rsidR="00F87A99">
        <w:rPr>
          <w:rFonts w:ascii="Courier New" w:hAnsi="Courier New"/>
        </w:rPr>
        <w:t xml:space="preserve"> through</w:t>
      </w:r>
      <w:r>
        <w:rPr>
          <w:rFonts w:ascii="Courier New" w:hAnsi="Courier New"/>
        </w:rPr>
        <w:t xml:space="preserve"> a cylinder exchange program.  </w:t>
      </w:r>
      <w:r w:rsidR="000A36A8">
        <w:rPr>
          <w:rFonts w:ascii="Courier New" w:hAnsi="Courier New"/>
        </w:rPr>
        <w:t>See Appendix C for HazMat procedures for acquiring Hazardous Material from the ServMart store.</w:t>
      </w:r>
    </w:p>
    <w:p w:rsidR="00793E3B" w:rsidRDefault="00793E3B" w:rsidP="006922B9">
      <w:pPr>
        <w:rPr>
          <w:rFonts w:ascii="Courier New" w:hAnsi="Courier New"/>
        </w:rPr>
      </w:pPr>
    </w:p>
    <w:p w:rsidR="007329BE" w:rsidRDefault="00791C47" w:rsidP="00760299">
      <w:pPr>
        <w:rPr>
          <w:rFonts w:ascii="Courier New" w:hAnsi="Courier New"/>
        </w:rPr>
      </w:pPr>
      <w:r>
        <w:rPr>
          <w:rFonts w:ascii="Courier New" w:hAnsi="Courier New"/>
        </w:rPr>
        <w:t xml:space="preserve">    </w:t>
      </w:r>
    </w:p>
    <w:p w:rsidR="00793E3B" w:rsidRDefault="00793E3B" w:rsidP="006922B9">
      <w:pPr>
        <w:rPr>
          <w:rFonts w:ascii="Courier New" w:hAnsi="Courier New"/>
        </w:rPr>
      </w:pPr>
      <w:r>
        <w:rPr>
          <w:rFonts w:ascii="Courier New" w:hAnsi="Courier New"/>
        </w:rPr>
        <w:t xml:space="preserve">     </w:t>
      </w:r>
    </w:p>
    <w:p w:rsidR="00793E3B" w:rsidRPr="002F4E5F" w:rsidRDefault="007329BE" w:rsidP="00C74B37">
      <w:pPr>
        <w:pStyle w:val="ListParagraph"/>
        <w:numPr>
          <w:ilvl w:val="0"/>
          <w:numId w:val="1"/>
        </w:numPr>
        <w:rPr>
          <w:rStyle w:val="Heading1Char"/>
          <w:rFonts w:ascii="Courier New" w:hAnsi="Courier New"/>
          <w:caps/>
          <w:color w:val="auto"/>
          <w:sz w:val="24"/>
          <w:u w:val="single"/>
        </w:rPr>
      </w:pPr>
      <w:bookmarkStart w:id="14" w:name="_Toc320183692"/>
      <w:r w:rsidRPr="00FA6887">
        <w:rPr>
          <w:rStyle w:val="Heading1Char"/>
          <w:rFonts w:ascii="Courier New" w:hAnsi="Courier New"/>
          <w:caps/>
          <w:color w:val="auto"/>
          <w:sz w:val="24"/>
          <w:u w:val="single"/>
        </w:rPr>
        <w:t>Petrol</w:t>
      </w:r>
      <w:r w:rsidR="00791C47" w:rsidRPr="00FA6887">
        <w:rPr>
          <w:rStyle w:val="Heading1Char"/>
          <w:rFonts w:ascii="Courier New" w:hAnsi="Courier New"/>
          <w:caps/>
          <w:color w:val="auto"/>
          <w:sz w:val="24"/>
          <w:u w:val="single"/>
        </w:rPr>
        <w:t>eum, Oils and Lubricants (POLs)</w:t>
      </w:r>
      <w:r w:rsidR="000B491F" w:rsidRPr="002F4E5F">
        <w:rPr>
          <w:rStyle w:val="Heading1Char"/>
          <w:rFonts w:ascii="Courier New" w:hAnsi="Courier New"/>
          <w:caps/>
          <w:color w:val="auto"/>
          <w:sz w:val="24"/>
          <w:u w:val="single"/>
        </w:rPr>
        <w:t>.</w:t>
      </w:r>
      <w:bookmarkEnd w:id="14"/>
    </w:p>
    <w:p w:rsidR="007329BE" w:rsidRDefault="007329BE" w:rsidP="006922B9">
      <w:pPr>
        <w:rPr>
          <w:rFonts w:ascii="Courier New" w:hAnsi="Courier New"/>
        </w:rPr>
      </w:pPr>
    </w:p>
    <w:p w:rsidR="007329BE" w:rsidRDefault="007329BE" w:rsidP="006922B9">
      <w:pPr>
        <w:rPr>
          <w:rFonts w:ascii="Courier New" w:hAnsi="Courier New"/>
        </w:rPr>
      </w:pPr>
      <w:r>
        <w:rPr>
          <w:rFonts w:ascii="Courier New" w:hAnsi="Courier New"/>
        </w:rPr>
        <w:t xml:space="preserve">    </w:t>
      </w:r>
      <w:r w:rsidR="00FA6887">
        <w:rPr>
          <w:rFonts w:ascii="Courier New" w:hAnsi="Courier New"/>
        </w:rPr>
        <w:t>a. Cleaner</w:t>
      </w:r>
      <w:r w:rsidR="00F87A99">
        <w:rPr>
          <w:rFonts w:ascii="Courier New" w:hAnsi="Courier New"/>
        </w:rPr>
        <w:t>, Lubricant Preservative (</w:t>
      </w:r>
      <w:r>
        <w:rPr>
          <w:rFonts w:ascii="Courier New" w:hAnsi="Courier New"/>
        </w:rPr>
        <w:t>CLP</w:t>
      </w:r>
      <w:r w:rsidR="00F87A99">
        <w:rPr>
          <w:rFonts w:ascii="Courier New" w:hAnsi="Courier New"/>
        </w:rPr>
        <w:t>)</w:t>
      </w:r>
      <w:r>
        <w:rPr>
          <w:rFonts w:ascii="Courier New" w:hAnsi="Courier New"/>
        </w:rPr>
        <w:t xml:space="preserve"> is kept in the </w:t>
      </w:r>
      <w:r w:rsidR="00FA6887">
        <w:rPr>
          <w:rFonts w:ascii="Courier New" w:hAnsi="Courier New"/>
        </w:rPr>
        <w:t>ServMart</w:t>
      </w:r>
      <w:r>
        <w:rPr>
          <w:rFonts w:ascii="Courier New" w:hAnsi="Courier New"/>
        </w:rPr>
        <w:t xml:space="preserve"> and </w:t>
      </w:r>
      <w:r w:rsidR="00F706A2">
        <w:rPr>
          <w:rFonts w:ascii="Courier New" w:hAnsi="Courier New"/>
        </w:rPr>
        <w:t>can</w:t>
      </w:r>
      <w:r>
        <w:rPr>
          <w:rFonts w:ascii="Courier New" w:hAnsi="Courier New"/>
        </w:rPr>
        <w:t xml:space="preserve"> be procured there.</w:t>
      </w:r>
      <w:r w:rsidR="00760299">
        <w:rPr>
          <w:rFonts w:ascii="Courier New" w:hAnsi="Courier New"/>
        </w:rPr>
        <w:t xml:space="preserve">  See Appendix C for HazMat procedures for acquiring Hazardous Material from the ServMart store.</w:t>
      </w:r>
    </w:p>
    <w:p w:rsidR="00760299" w:rsidRDefault="00760299" w:rsidP="00760299">
      <w:pPr>
        <w:rPr>
          <w:rFonts w:ascii="Courier New" w:hAnsi="Courier New"/>
        </w:rPr>
      </w:pPr>
    </w:p>
    <w:p w:rsidR="007329BE" w:rsidRPr="006922B9" w:rsidRDefault="007329BE" w:rsidP="006922B9">
      <w:pPr>
        <w:rPr>
          <w:rFonts w:ascii="Courier New" w:hAnsi="Courier New"/>
        </w:rPr>
      </w:pPr>
      <w:r>
        <w:rPr>
          <w:rFonts w:ascii="Courier New" w:hAnsi="Courier New"/>
        </w:rPr>
        <w:t xml:space="preserve">  </w:t>
      </w:r>
    </w:p>
    <w:p w:rsidR="00E6446A" w:rsidRPr="006922B9" w:rsidRDefault="00E6446A" w:rsidP="00876724">
      <w:pPr>
        <w:rPr>
          <w:rFonts w:ascii="Courier New" w:hAnsi="Courier New"/>
        </w:rPr>
      </w:pPr>
      <w:r w:rsidRPr="006922B9">
        <w:rPr>
          <w:rFonts w:ascii="Courier New" w:hAnsi="Courier New"/>
        </w:rPr>
        <w:t xml:space="preserve"> </w:t>
      </w:r>
    </w:p>
    <w:p w:rsidR="009B3013" w:rsidRDefault="009B3013" w:rsidP="00C74B37">
      <w:pPr>
        <w:pStyle w:val="ListParagraph"/>
        <w:numPr>
          <w:ilvl w:val="0"/>
          <w:numId w:val="1"/>
        </w:numPr>
        <w:rPr>
          <w:rFonts w:ascii="Courier New" w:hAnsi="Courier New"/>
        </w:rPr>
      </w:pPr>
      <w:bookmarkStart w:id="15" w:name="_Toc320183693"/>
      <w:r w:rsidRPr="00F775F6">
        <w:rPr>
          <w:rStyle w:val="Heading1Char"/>
          <w:rFonts w:ascii="Courier New" w:hAnsi="Courier New"/>
          <w:caps/>
          <w:color w:val="auto"/>
          <w:sz w:val="24"/>
          <w:u w:val="single"/>
        </w:rPr>
        <w:t>Online</w:t>
      </w:r>
      <w:r w:rsidR="00FE5D68">
        <w:rPr>
          <w:rStyle w:val="Heading1Char"/>
          <w:rFonts w:ascii="Courier New" w:hAnsi="Courier New"/>
          <w:caps/>
          <w:color w:val="auto"/>
          <w:sz w:val="24"/>
          <w:u w:val="single"/>
        </w:rPr>
        <w:t>/REMOTE</w:t>
      </w:r>
      <w:r w:rsidR="00ED56E9" w:rsidRPr="00F775F6">
        <w:rPr>
          <w:rStyle w:val="Heading1Char"/>
          <w:rFonts w:ascii="Courier New" w:hAnsi="Courier New"/>
          <w:caps/>
          <w:color w:val="auto"/>
          <w:sz w:val="24"/>
          <w:u w:val="single"/>
        </w:rPr>
        <w:t xml:space="preserve"> Ordering</w:t>
      </w:r>
      <w:r w:rsidR="000B491F" w:rsidRPr="008F45E2">
        <w:rPr>
          <w:rStyle w:val="Heading1Char"/>
          <w:rFonts w:ascii="Courier New" w:hAnsi="Courier New"/>
          <w:caps/>
          <w:color w:val="auto"/>
          <w:sz w:val="24"/>
          <w:u w:val="single"/>
        </w:rPr>
        <w:t>.</w:t>
      </w:r>
      <w:bookmarkEnd w:id="15"/>
    </w:p>
    <w:p w:rsidR="009B3013" w:rsidRDefault="009B3013" w:rsidP="00876724">
      <w:pPr>
        <w:rPr>
          <w:rFonts w:ascii="Courier New" w:hAnsi="Courier New"/>
        </w:rPr>
      </w:pPr>
    </w:p>
    <w:p w:rsidR="00AB2878" w:rsidRDefault="009B3013" w:rsidP="00AB2878">
      <w:pPr>
        <w:rPr>
          <w:rFonts w:ascii="Courier New" w:hAnsi="Courier New"/>
        </w:rPr>
      </w:pPr>
      <w:r>
        <w:rPr>
          <w:rFonts w:ascii="Courier New" w:hAnsi="Courier New"/>
        </w:rPr>
        <w:t xml:space="preserve">    </w:t>
      </w:r>
      <w:r w:rsidR="00F775F6">
        <w:rPr>
          <w:rFonts w:ascii="Courier New" w:hAnsi="Courier New"/>
        </w:rPr>
        <w:t>a. GSA</w:t>
      </w:r>
      <w:r>
        <w:rPr>
          <w:rFonts w:ascii="Courier New" w:hAnsi="Courier New"/>
        </w:rPr>
        <w:t xml:space="preserve"> has set up a website that Marines Corps organizations can use to order online </w:t>
      </w:r>
      <w:r w:rsidR="00151410">
        <w:rPr>
          <w:rFonts w:ascii="Courier New" w:hAnsi="Courier New"/>
        </w:rPr>
        <w:t>using interdepartmental billing</w:t>
      </w:r>
      <w:r>
        <w:rPr>
          <w:rFonts w:ascii="Courier New" w:hAnsi="Courier New"/>
        </w:rPr>
        <w:t xml:space="preserve">.  HQMC has approved this site as an alternative to using local </w:t>
      </w:r>
      <w:r w:rsidR="00F775F6">
        <w:rPr>
          <w:rFonts w:ascii="Courier New" w:hAnsi="Courier New"/>
        </w:rPr>
        <w:t>ServMart</w:t>
      </w:r>
      <w:r>
        <w:rPr>
          <w:rFonts w:ascii="Courier New" w:hAnsi="Courier New"/>
        </w:rPr>
        <w:t xml:space="preserve">, so using this website is considered the same as using your local </w:t>
      </w:r>
      <w:r w:rsidR="00F775F6">
        <w:rPr>
          <w:rFonts w:ascii="Courier New" w:hAnsi="Courier New"/>
        </w:rPr>
        <w:t>ServMart</w:t>
      </w:r>
      <w:r>
        <w:rPr>
          <w:rFonts w:ascii="Courier New" w:hAnsi="Courier New"/>
        </w:rPr>
        <w:t xml:space="preserve">.  </w:t>
      </w:r>
      <w:r w:rsidR="00E17DDD">
        <w:rPr>
          <w:rFonts w:ascii="Courier New" w:hAnsi="Courier New"/>
        </w:rPr>
        <w:t>If the USMC Virtual ServMart cannot support customer requirements, a waiver will be requested via the GRSC Office, HQMC.  A waiver can be obtained by email to Mr. Jim Lettinhand (Edmund.lettinhand@usmc.mil</w:t>
      </w:r>
      <w:r>
        <w:rPr>
          <w:rFonts w:ascii="Courier New" w:hAnsi="Courier New"/>
        </w:rPr>
        <w:t>.</w:t>
      </w:r>
      <w:r w:rsidR="00AB2878">
        <w:rPr>
          <w:rFonts w:ascii="Courier New" w:hAnsi="Courier New"/>
        </w:rPr>
        <w:t xml:space="preserve"> </w:t>
      </w:r>
      <w:r w:rsidR="00F35BFD">
        <w:rPr>
          <w:rFonts w:ascii="Courier New" w:hAnsi="Courier New"/>
        </w:rPr>
        <w:t xml:space="preserve">See Appendix B for waiver request information.  </w:t>
      </w:r>
      <w:r w:rsidR="00AB2878">
        <w:rPr>
          <w:rFonts w:ascii="Courier New" w:hAnsi="Courier New"/>
        </w:rPr>
        <w:t xml:space="preserve">The website is located at: </w:t>
      </w:r>
    </w:p>
    <w:p w:rsidR="006B3327" w:rsidRDefault="00E82D0E" w:rsidP="00AB2878">
      <w:pPr>
        <w:rPr>
          <w:rFonts w:ascii="Courier New" w:hAnsi="Courier New"/>
        </w:rPr>
      </w:pPr>
      <w:hyperlink r:id="rId10" w:history="1">
        <w:r w:rsidR="00AB2878" w:rsidRPr="00C6043B">
          <w:rPr>
            <w:rStyle w:val="Hyperlink"/>
            <w:rFonts w:ascii="Courier New" w:hAnsi="Courier New"/>
          </w:rPr>
          <w:t>https://www.usmcservmart.gsa.gov/advgsa/advantage/main/start_page.do?store=USMC</w:t>
        </w:r>
      </w:hyperlink>
      <w:r w:rsidR="00AB2878">
        <w:rPr>
          <w:rFonts w:ascii="Courier New" w:hAnsi="Courier New"/>
        </w:rPr>
        <w:t>.</w:t>
      </w:r>
      <w:r w:rsidR="009B3013">
        <w:rPr>
          <w:rFonts w:ascii="Courier New" w:hAnsi="Courier New"/>
        </w:rPr>
        <w:t xml:space="preserve">    </w:t>
      </w:r>
    </w:p>
    <w:p w:rsidR="006B3327" w:rsidRDefault="006B3327" w:rsidP="00AB2878">
      <w:pPr>
        <w:rPr>
          <w:rFonts w:ascii="Courier New" w:hAnsi="Courier New"/>
        </w:rPr>
      </w:pPr>
    </w:p>
    <w:p w:rsidR="00D63354" w:rsidRDefault="00F775F6" w:rsidP="006B3327">
      <w:pPr>
        <w:ind w:firstLine="720"/>
        <w:rPr>
          <w:rFonts w:ascii="Courier New" w:hAnsi="Courier New"/>
        </w:rPr>
      </w:pPr>
      <w:r>
        <w:rPr>
          <w:rFonts w:ascii="Courier New" w:hAnsi="Courier New"/>
        </w:rPr>
        <w:t xml:space="preserve">b. </w:t>
      </w:r>
      <w:r w:rsidR="00AB2878">
        <w:rPr>
          <w:rFonts w:ascii="Courier New" w:hAnsi="Courier New"/>
        </w:rPr>
        <w:t>A Web Shopping tool is currently being developed by GSA to replace the current online ordering system</w:t>
      </w:r>
      <w:r w:rsidR="00DC0A5B">
        <w:rPr>
          <w:rFonts w:ascii="Courier New" w:hAnsi="Courier New"/>
        </w:rPr>
        <w:t xml:space="preserve"> described above</w:t>
      </w:r>
      <w:r w:rsidR="00AB2878">
        <w:rPr>
          <w:rFonts w:ascii="Courier New" w:hAnsi="Courier New"/>
        </w:rPr>
        <w:t>.  The Web Shopping tool will provide the user the capability to go online to their “local” store web-</w:t>
      </w:r>
      <w:r w:rsidR="00DC0A5B">
        <w:rPr>
          <w:rFonts w:ascii="Courier New" w:hAnsi="Courier New"/>
        </w:rPr>
        <w:t>site</w:t>
      </w:r>
      <w:r w:rsidR="00AB2878">
        <w:rPr>
          <w:rFonts w:ascii="Courier New" w:hAnsi="Courier New"/>
        </w:rPr>
        <w:t xml:space="preserve"> to view products and quantities available to build a shopping list for walk-in shopping or pick up.  Once the order has been completed, it will be electronically routed to the designated reviewers and approving official(s) for approval prior to submitting to the ServMart Store.  “Web Shopping” is expected to be piloted at MCB Barstow, </w:t>
      </w:r>
      <w:r w:rsidR="007C3F06">
        <w:rPr>
          <w:rFonts w:ascii="Courier New" w:hAnsi="Courier New"/>
        </w:rPr>
        <w:t>summer</w:t>
      </w:r>
      <w:r w:rsidR="00AB2878">
        <w:rPr>
          <w:rFonts w:ascii="Courier New" w:hAnsi="Courier New"/>
        </w:rPr>
        <w:t xml:space="preserve"> 2012 with a roll-out schedule still to be determined for 2013.</w:t>
      </w:r>
    </w:p>
    <w:p w:rsidR="0029176A" w:rsidRDefault="0029176A" w:rsidP="00AB2878">
      <w:pPr>
        <w:rPr>
          <w:rFonts w:ascii="Courier New" w:hAnsi="Courier New"/>
        </w:rPr>
      </w:pPr>
    </w:p>
    <w:p w:rsidR="0029176A" w:rsidRDefault="0029176A" w:rsidP="00AB2878">
      <w:pPr>
        <w:rPr>
          <w:rFonts w:ascii="Courier New" w:hAnsi="Courier New"/>
        </w:rPr>
      </w:pPr>
      <w:r>
        <w:rPr>
          <w:rFonts w:ascii="Courier New" w:hAnsi="Courier New"/>
        </w:rPr>
        <w:tab/>
        <w:t>c. Special requests, fax/email ordering and delivery.  Contact the store manager to support your special requests.</w:t>
      </w:r>
      <w:r w:rsidR="00FE5D68">
        <w:rPr>
          <w:rFonts w:ascii="Courier New" w:hAnsi="Courier New"/>
        </w:rPr>
        <w:t xml:space="preserve">  The preferred method of shopping is for the customer to be in the store when shopping.  Remote orders will be processed and o</w:t>
      </w:r>
      <w:r>
        <w:rPr>
          <w:rFonts w:ascii="Courier New" w:hAnsi="Courier New"/>
        </w:rPr>
        <w:t xml:space="preserve">rders </w:t>
      </w:r>
      <w:r w:rsidR="00FE5D68">
        <w:rPr>
          <w:rFonts w:ascii="Courier New" w:hAnsi="Courier New"/>
        </w:rPr>
        <w:t xml:space="preserve">requiring delivery need to be </w:t>
      </w:r>
      <w:r>
        <w:rPr>
          <w:rFonts w:ascii="Courier New" w:hAnsi="Courier New"/>
        </w:rPr>
        <w:t>arranged</w:t>
      </w:r>
      <w:r w:rsidR="00FE5D68">
        <w:rPr>
          <w:rFonts w:ascii="Courier New" w:hAnsi="Courier New"/>
        </w:rPr>
        <w:t xml:space="preserve"> through the store Manager</w:t>
      </w:r>
      <w:r>
        <w:rPr>
          <w:rFonts w:ascii="Courier New" w:hAnsi="Courier New"/>
        </w:rPr>
        <w:t xml:space="preserve">. </w:t>
      </w:r>
    </w:p>
    <w:p w:rsidR="00D63354" w:rsidRPr="00901297" w:rsidRDefault="00D63354" w:rsidP="00132FB3">
      <w:pPr>
        <w:rPr>
          <w:rFonts w:ascii="Courier New" w:hAnsi="Courier New"/>
          <w:strike/>
        </w:rPr>
      </w:pPr>
    </w:p>
    <w:p w:rsidR="005C75A1" w:rsidRDefault="005C75A1" w:rsidP="00876724">
      <w:pPr>
        <w:rPr>
          <w:rFonts w:ascii="Courier New" w:hAnsi="Courier New"/>
        </w:rPr>
      </w:pPr>
    </w:p>
    <w:p w:rsidR="00791C47" w:rsidRDefault="00D811DF" w:rsidP="00C74B37">
      <w:pPr>
        <w:pStyle w:val="ListParagraph"/>
        <w:numPr>
          <w:ilvl w:val="0"/>
          <w:numId w:val="1"/>
        </w:numPr>
        <w:rPr>
          <w:rFonts w:ascii="Courier New" w:hAnsi="Courier New"/>
        </w:rPr>
      </w:pPr>
      <w:bookmarkStart w:id="16" w:name="_Toc320183694"/>
      <w:r w:rsidRPr="00D811DF">
        <w:rPr>
          <w:rStyle w:val="Heading1Char"/>
          <w:rFonts w:ascii="Courier New" w:hAnsi="Courier New"/>
          <w:caps/>
          <w:color w:val="auto"/>
          <w:sz w:val="24"/>
          <w:u w:val="single"/>
        </w:rPr>
        <w:t>ServMart</w:t>
      </w:r>
      <w:r w:rsidR="005C75A1" w:rsidRPr="00592ACB">
        <w:rPr>
          <w:rStyle w:val="Heading1Char"/>
          <w:rFonts w:ascii="Courier New" w:hAnsi="Courier New"/>
          <w:caps/>
          <w:color w:val="auto"/>
          <w:sz w:val="24"/>
          <w:u w:val="single"/>
        </w:rPr>
        <w:t xml:space="preserve"> </w:t>
      </w:r>
      <w:r w:rsidR="00151B08">
        <w:rPr>
          <w:rStyle w:val="Heading1Char"/>
          <w:rFonts w:ascii="Courier New" w:hAnsi="Courier New"/>
          <w:caps/>
          <w:color w:val="auto"/>
          <w:sz w:val="24"/>
          <w:u w:val="single"/>
        </w:rPr>
        <w:t>Waivers</w:t>
      </w:r>
      <w:r w:rsidR="00132FB3" w:rsidRPr="002F4E5F">
        <w:rPr>
          <w:rStyle w:val="Heading1Char"/>
          <w:rFonts w:ascii="Courier New" w:hAnsi="Courier New"/>
          <w:caps/>
          <w:color w:val="auto"/>
          <w:sz w:val="24"/>
          <w:u w:val="single"/>
        </w:rPr>
        <w:t>.</w:t>
      </w:r>
      <w:bookmarkEnd w:id="16"/>
    </w:p>
    <w:p w:rsidR="000618D8" w:rsidRDefault="005C75A1" w:rsidP="00876724">
      <w:pPr>
        <w:rPr>
          <w:rFonts w:ascii="Courier New" w:hAnsi="Courier New"/>
        </w:rPr>
      </w:pPr>
      <w:r>
        <w:rPr>
          <w:rFonts w:ascii="Courier New" w:hAnsi="Courier New"/>
        </w:rPr>
        <w:t xml:space="preserve"> </w:t>
      </w:r>
    </w:p>
    <w:p w:rsidR="005C75A1" w:rsidRDefault="000618D8" w:rsidP="00876724">
      <w:pPr>
        <w:rPr>
          <w:rFonts w:ascii="Courier New" w:hAnsi="Courier New"/>
        </w:rPr>
      </w:pPr>
      <w:r>
        <w:rPr>
          <w:rFonts w:ascii="Courier New" w:hAnsi="Courier New"/>
        </w:rPr>
        <w:t xml:space="preserve">    </w:t>
      </w:r>
      <w:r w:rsidR="00651EE2">
        <w:rPr>
          <w:rFonts w:ascii="Courier New" w:hAnsi="Courier New"/>
        </w:rPr>
        <w:t xml:space="preserve">a. </w:t>
      </w:r>
      <w:r w:rsidR="00DC532A">
        <w:rPr>
          <w:rFonts w:ascii="Courier New" w:hAnsi="Courier New"/>
        </w:rPr>
        <w:t xml:space="preserve">If </w:t>
      </w:r>
      <w:r w:rsidR="001219AB">
        <w:rPr>
          <w:rFonts w:ascii="Courier New" w:hAnsi="Courier New"/>
        </w:rPr>
        <w:t>a</w:t>
      </w:r>
      <w:r w:rsidR="005C75A1">
        <w:rPr>
          <w:rFonts w:ascii="Courier New" w:hAnsi="Courier New"/>
        </w:rPr>
        <w:t xml:space="preserve"> commercial item is not </w:t>
      </w:r>
      <w:r w:rsidR="001219AB">
        <w:rPr>
          <w:rFonts w:ascii="Courier New" w:hAnsi="Courier New"/>
        </w:rPr>
        <w:t xml:space="preserve">available </w:t>
      </w:r>
      <w:r w:rsidR="00F35BFD">
        <w:rPr>
          <w:rFonts w:ascii="Courier New" w:hAnsi="Courier New"/>
        </w:rPr>
        <w:t xml:space="preserve">or </w:t>
      </w:r>
      <w:r w:rsidR="00FE5D68">
        <w:rPr>
          <w:rFonts w:ascii="Courier New" w:hAnsi="Courier New"/>
        </w:rPr>
        <w:t xml:space="preserve">the SERVMART </w:t>
      </w:r>
      <w:r w:rsidR="00F35BFD">
        <w:rPr>
          <w:rFonts w:ascii="Courier New" w:hAnsi="Courier New"/>
        </w:rPr>
        <w:t>does not provide best value</w:t>
      </w:r>
      <w:r w:rsidR="00DC532A">
        <w:rPr>
          <w:rFonts w:ascii="Courier New" w:hAnsi="Courier New"/>
        </w:rPr>
        <w:t xml:space="preserve"> to fulfill the material requirement</w:t>
      </w:r>
      <w:r w:rsidR="00F35BFD">
        <w:rPr>
          <w:rFonts w:ascii="Courier New" w:hAnsi="Courier New"/>
        </w:rPr>
        <w:t xml:space="preserve">, a waiver </w:t>
      </w:r>
      <w:r w:rsidR="00DC532A">
        <w:rPr>
          <w:rFonts w:ascii="Courier New" w:hAnsi="Courier New"/>
        </w:rPr>
        <w:t>will be provided</w:t>
      </w:r>
      <w:r w:rsidR="00F35BFD">
        <w:rPr>
          <w:rFonts w:ascii="Courier New" w:hAnsi="Courier New"/>
        </w:rPr>
        <w:t>.</w:t>
      </w:r>
      <w:r w:rsidR="007D1836">
        <w:rPr>
          <w:rFonts w:ascii="Courier New" w:hAnsi="Courier New"/>
        </w:rPr>
        <w:t xml:space="preserve"> See Appendix B</w:t>
      </w:r>
      <w:r>
        <w:rPr>
          <w:rFonts w:ascii="Courier New" w:hAnsi="Courier New"/>
        </w:rPr>
        <w:t>.</w:t>
      </w:r>
    </w:p>
    <w:p w:rsidR="000618D8" w:rsidRDefault="000618D8" w:rsidP="00876724">
      <w:pPr>
        <w:rPr>
          <w:rFonts w:ascii="Courier New" w:hAnsi="Courier New"/>
        </w:rPr>
      </w:pPr>
    </w:p>
    <w:p w:rsidR="003336A9" w:rsidRDefault="000618D8" w:rsidP="00876724">
      <w:pPr>
        <w:rPr>
          <w:rFonts w:ascii="Courier New" w:hAnsi="Courier New"/>
        </w:rPr>
      </w:pPr>
      <w:r>
        <w:rPr>
          <w:rFonts w:ascii="Courier New" w:hAnsi="Courier New"/>
        </w:rPr>
        <w:t xml:space="preserve">    </w:t>
      </w:r>
      <w:r w:rsidR="00651EE2">
        <w:rPr>
          <w:rFonts w:ascii="Courier New" w:hAnsi="Courier New"/>
        </w:rPr>
        <w:t xml:space="preserve">b. </w:t>
      </w:r>
      <w:r w:rsidR="00DC532A">
        <w:rPr>
          <w:rFonts w:ascii="Courier New" w:hAnsi="Courier New"/>
        </w:rPr>
        <w:t>A</w:t>
      </w:r>
      <w:r>
        <w:rPr>
          <w:rFonts w:ascii="Courier New" w:hAnsi="Courier New"/>
        </w:rPr>
        <w:t xml:space="preserve"> </w:t>
      </w:r>
      <w:r w:rsidR="00651EE2">
        <w:rPr>
          <w:rFonts w:ascii="Courier New" w:hAnsi="Courier New"/>
        </w:rPr>
        <w:t>ServMart</w:t>
      </w:r>
      <w:r>
        <w:rPr>
          <w:rFonts w:ascii="Courier New" w:hAnsi="Courier New"/>
        </w:rPr>
        <w:t xml:space="preserve"> </w:t>
      </w:r>
      <w:r w:rsidR="00132FB3">
        <w:rPr>
          <w:rFonts w:ascii="Courier New" w:hAnsi="Courier New"/>
        </w:rPr>
        <w:t xml:space="preserve">waiver </w:t>
      </w:r>
      <w:r>
        <w:rPr>
          <w:rFonts w:ascii="Courier New" w:hAnsi="Courier New"/>
        </w:rPr>
        <w:t xml:space="preserve">is required </w:t>
      </w:r>
      <w:r w:rsidR="00DC532A">
        <w:rPr>
          <w:rFonts w:ascii="Courier New" w:hAnsi="Courier New"/>
        </w:rPr>
        <w:t xml:space="preserve">prior to initiating </w:t>
      </w:r>
      <w:r>
        <w:rPr>
          <w:rFonts w:ascii="Courier New" w:hAnsi="Courier New"/>
        </w:rPr>
        <w:t>a</w:t>
      </w:r>
      <w:r w:rsidR="00DC532A">
        <w:rPr>
          <w:rFonts w:ascii="Courier New" w:hAnsi="Courier New"/>
        </w:rPr>
        <w:t xml:space="preserve"> requisition for material in</w:t>
      </w:r>
      <w:r>
        <w:rPr>
          <w:rFonts w:ascii="Courier New" w:hAnsi="Courier New"/>
        </w:rPr>
        <w:t xml:space="preserve"> </w:t>
      </w:r>
      <w:proofErr w:type="spellStart"/>
      <w:r>
        <w:rPr>
          <w:rFonts w:ascii="Courier New" w:hAnsi="Courier New"/>
        </w:rPr>
        <w:t>PRBuilder</w:t>
      </w:r>
      <w:proofErr w:type="spellEnd"/>
      <w:r w:rsidR="00DC532A">
        <w:rPr>
          <w:rFonts w:ascii="Courier New" w:hAnsi="Courier New"/>
        </w:rPr>
        <w:t xml:space="preserve"> or using the GCPC.  </w:t>
      </w:r>
      <w:proofErr w:type="gramStart"/>
      <w:r w:rsidR="00464669">
        <w:rPr>
          <w:rFonts w:ascii="Courier New" w:hAnsi="Courier New"/>
        </w:rPr>
        <w:t xml:space="preserve">See Appendix </w:t>
      </w:r>
      <w:r w:rsidR="00543D2E">
        <w:rPr>
          <w:rFonts w:ascii="Courier New" w:hAnsi="Courier New"/>
        </w:rPr>
        <w:t>D</w:t>
      </w:r>
      <w:r>
        <w:rPr>
          <w:rFonts w:ascii="Courier New" w:hAnsi="Courier New"/>
        </w:rPr>
        <w:t>.</w:t>
      </w:r>
      <w:proofErr w:type="gramEnd"/>
      <w:r>
        <w:rPr>
          <w:rFonts w:ascii="Courier New" w:hAnsi="Courier New"/>
        </w:rPr>
        <w:t xml:space="preserve">  </w:t>
      </w:r>
    </w:p>
    <w:p w:rsidR="003336A9" w:rsidRDefault="003336A9" w:rsidP="00876724">
      <w:pPr>
        <w:rPr>
          <w:rFonts w:ascii="Courier New" w:hAnsi="Courier New"/>
        </w:rPr>
      </w:pPr>
    </w:p>
    <w:p w:rsidR="001838DB" w:rsidRDefault="003336A9" w:rsidP="00876724">
      <w:pPr>
        <w:rPr>
          <w:rFonts w:ascii="Courier New" w:hAnsi="Courier New"/>
        </w:rPr>
      </w:pPr>
      <w:r>
        <w:rPr>
          <w:rFonts w:ascii="Courier New" w:hAnsi="Courier New"/>
        </w:rPr>
        <w:t xml:space="preserve">    </w:t>
      </w:r>
      <w:r w:rsidR="00FB3F50">
        <w:rPr>
          <w:rFonts w:ascii="Courier New" w:hAnsi="Courier New"/>
        </w:rPr>
        <w:t>c. To</w:t>
      </w:r>
      <w:r w:rsidR="000618D8">
        <w:rPr>
          <w:rFonts w:ascii="Courier New" w:hAnsi="Courier New"/>
        </w:rPr>
        <w:t xml:space="preserve"> receive a </w:t>
      </w:r>
      <w:r w:rsidR="00FB3F50">
        <w:rPr>
          <w:rFonts w:ascii="Courier New" w:hAnsi="Courier New"/>
        </w:rPr>
        <w:t>ServMart</w:t>
      </w:r>
      <w:r w:rsidR="00132FB3">
        <w:rPr>
          <w:rFonts w:ascii="Courier New" w:hAnsi="Courier New"/>
        </w:rPr>
        <w:t xml:space="preserve"> waiver</w:t>
      </w:r>
      <w:r w:rsidR="001838DB">
        <w:rPr>
          <w:rFonts w:ascii="Courier New" w:hAnsi="Courier New"/>
        </w:rPr>
        <w:t>:</w:t>
      </w:r>
    </w:p>
    <w:p w:rsidR="001838DB" w:rsidRDefault="001838DB" w:rsidP="00876724">
      <w:pPr>
        <w:rPr>
          <w:rFonts w:ascii="Courier New" w:hAnsi="Courier New"/>
        </w:rPr>
      </w:pPr>
    </w:p>
    <w:p w:rsidR="001838DB" w:rsidRPr="009F415C" w:rsidRDefault="001838DB" w:rsidP="00876724">
      <w:pPr>
        <w:rPr>
          <w:rFonts w:ascii="Courier New" w:hAnsi="Courier New"/>
        </w:rPr>
      </w:pPr>
      <w:r>
        <w:rPr>
          <w:rFonts w:ascii="Courier New" w:hAnsi="Courier New"/>
        </w:rPr>
        <w:t xml:space="preserve">        (1) </w:t>
      </w:r>
      <w:r w:rsidR="009F415C">
        <w:rPr>
          <w:rFonts w:ascii="Courier New" w:hAnsi="Courier New"/>
        </w:rPr>
        <w:t xml:space="preserve">The customer submits a waiver </w:t>
      </w:r>
      <w:r w:rsidR="00DC532A">
        <w:rPr>
          <w:rFonts w:ascii="Courier New" w:hAnsi="Courier New"/>
        </w:rPr>
        <w:t>R</w:t>
      </w:r>
      <w:r w:rsidR="009F415C">
        <w:rPr>
          <w:rFonts w:ascii="Courier New" w:hAnsi="Courier New"/>
        </w:rPr>
        <w:t xml:space="preserve">equest to the ServMart Store Manager providing the necessary information (See Appendix </w:t>
      </w:r>
      <w:r w:rsidR="00543D2E">
        <w:rPr>
          <w:rFonts w:ascii="Courier New" w:hAnsi="Courier New"/>
        </w:rPr>
        <w:t>D</w:t>
      </w:r>
      <w:r w:rsidR="009F415C">
        <w:rPr>
          <w:rFonts w:ascii="Courier New" w:hAnsi="Courier New"/>
        </w:rPr>
        <w:t>).</w:t>
      </w:r>
    </w:p>
    <w:p w:rsidR="001838DB" w:rsidRPr="001838DB" w:rsidRDefault="001838DB" w:rsidP="00876724">
      <w:pPr>
        <w:rPr>
          <w:rFonts w:ascii="Courier New" w:hAnsi="Courier New"/>
        </w:rPr>
      </w:pPr>
    </w:p>
    <w:p w:rsidR="00A87B0A" w:rsidRDefault="001838DB" w:rsidP="00876724">
      <w:pPr>
        <w:rPr>
          <w:rFonts w:ascii="Courier New" w:hAnsi="Courier New"/>
        </w:rPr>
      </w:pPr>
      <w:r w:rsidRPr="001838DB">
        <w:rPr>
          <w:rFonts w:ascii="Courier New" w:hAnsi="Courier New"/>
        </w:rPr>
        <w:t xml:space="preserve">    </w:t>
      </w:r>
      <w:r>
        <w:rPr>
          <w:rFonts w:ascii="Courier New" w:hAnsi="Courier New"/>
        </w:rPr>
        <w:t xml:space="preserve">    (2) </w:t>
      </w:r>
      <w:r w:rsidR="00CC7AFE" w:rsidRPr="001838DB">
        <w:rPr>
          <w:rFonts w:ascii="Courier New" w:hAnsi="Courier New"/>
        </w:rPr>
        <w:t>Th</w:t>
      </w:r>
      <w:r>
        <w:rPr>
          <w:rFonts w:ascii="Courier New" w:hAnsi="Courier New"/>
        </w:rPr>
        <w:t xml:space="preserve">e customer’s </w:t>
      </w:r>
      <w:r w:rsidR="009F415C">
        <w:rPr>
          <w:rFonts w:ascii="Courier New" w:hAnsi="Courier New"/>
        </w:rPr>
        <w:t xml:space="preserve">request will be reviewed by the </w:t>
      </w:r>
      <w:r w:rsidR="00EB34EE">
        <w:rPr>
          <w:rFonts w:ascii="Courier New" w:hAnsi="Courier New"/>
        </w:rPr>
        <w:t>MCB Hawaii ServMart</w:t>
      </w:r>
      <w:r w:rsidR="009F415C">
        <w:rPr>
          <w:rFonts w:ascii="Courier New" w:hAnsi="Courier New"/>
        </w:rPr>
        <w:t xml:space="preserve"> Store Manager or designated representative</w:t>
      </w:r>
      <w:r w:rsidR="00CC7AFE" w:rsidRPr="001838DB">
        <w:rPr>
          <w:rFonts w:ascii="Courier New" w:hAnsi="Courier New"/>
        </w:rPr>
        <w:t>.</w:t>
      </w:r>
      <w:r>
        <w:rPr>
          <w:rFonts w:ascii="Courier New" w:hAnsi="Courier New"/>
        </w:rPr>
        <w:t xml:space="preserve">  Upon </w:t>
      </w:r>
      <w:r w:rsidR="009F415C">
        <w:rPr>
          <w:rFonts w:ascii="Courier New" w:hAnsi="Courier New"/>
        </w:rPr>
        <w:t>review</w:t>
      </w:r>
      <w:r>
        <w:rPr>
          <w:rFonts w:ascii="Courier New" w:hAnsi="Courier New"/>
        </w:rPr>
        <w:t xml:space="preserve">, a </w:t>
      </w:r>
      <w:r w:rsidR="00FB3F50">
        <w:rPr>
          <w:rFonts w:ascii="Courier New" w:hAnsi="Courier New"/>
        </w:rPr>
        <w:t>ServMart</w:t>
      </w:r>
      <w:r>
        <w:rPr>
          <w:rFonts w:ascii="Courier New" w:hAnsi="Courier New"/>
        </w:rPr>
        <w:t xml:space="preserve"> </w:t>
      </w:r>
      <w:r w:rsidR="009F415C">
        <w:rPr>
          <w:rFonts w:ascii="Courier New" w:hAnsi="Courier New"/>
        </w:rPr>
        <w:t>waiver statement will be issued</w:t>
      </w:r>
      <w:r w:rsidR="00A87B0A">
        <w:rPr>
          <w:rFonts w:ascii="Courier New" w:hAnsi="Courier New"/>
        </w:rPr>
        <w:t>.</w:t>
      </w:r>
    </w:p>
    <w:p w:rsidR="00DC532A" w:rsidRDefault="00DC532A" w:rsidP="00876724">
      <w:pPr>
        <w:rPr>
          <w:rFonts w:ascii="Courier New" w:hAnsi="Courier New"/>
        </w:rPr>
      </w:pPr>
    </w:p>
    <w:p w:rsidR="00DC532A" w:rsidRDefault="00DC532A" w:rsidP="00876724">
      <w:pPr>
        <w:rPr>
          <w:rFonts w:ascii="Courier New" w:hAnsi="Courier New"/>
        </w:rPr>
      </w:pPr>
      <w:r>
        <w:rPr>
          <w:rFonts w:ascii="Courier New" w:hAnsi="Courier New"/>
        </w:rPr>
        <w:tab/>
        <w:t xml:space="preserve">   (3)  The waiver </w:t>
      </w:r>
      <w:r w:rsidR="00814526">
        <w:rPr>
          <w:rFonts w:ascii="Courier New" w:hAnsi="Courier New"/>
        </w:rPr>
        <w:t xml:space="preserve">provides ServMart management </w:t>
      </w:r>
      <w:r>
        <w:rPr>
          <w:rFonts w:ascii="Courier New" w:hAnsi="Courier New"/>
        </w:rPr>
        <w:t xml:space="preserve">critical </w:t>
      </w:r>
      <w:r w:rsidR="00814526">
        <w:rPr>
          <w:rFonts w:ascii="Courier New" w:hAnsi="Courier New"/>
        </w:rPr>
        <w:t xml:space="preserve">information </w:t>
      </w:r>
      <w:r>
        <w:rPr>
          <w:rFonts w:ascii="Courier New" w:hAnsi="Courier New"/>
        </w:rPr>
        <w:t xml:space="preserve">for us to continually </w:t>
      </w:r>
      <w:proofErr w:type="gramStart"/>
      <w:r>
        <w:rPr>
          <w:rFonts w:ascii="Courier New" w:hAnsi="Courier New"/>
        </w:rPr>
        <w:t>improve  operations</w:t>
      </w:r>
      <w:proofErr w:type="gramEnd"/>
      <w:r w:rsidR="00814526">
        <w:rPr>
          <w:rFonts w:ascii="Courier New" w:hAnsi="Courier New"/>
        </w:rPr>
        <w:t xml:space="preserve"> and customer support</w:t>
      </w:r>
      <w:r>
        <w:rPr>
          <w:rFonts w:ascii="Courier New" w:hAnsi="Courier New"/>
        </w:rPr>
        <w:t>.</w:t>
      </w:r>
    </w:p>
    <w:p w:rsidR="00FB5573" w:rsidRDefault="009F415C" w:rsidP="00876724">
      <w:pPr>
        <w:rPr>
          <w:rFonts w:ascii="Courier New" w:hAnsi="Courier New"/>
        </w:rPr>
      </w:pPr>
      <w:r>
        <w:rPr>
          <w:rFonts w:ascii="Courier New" w:hAnsi="Courier New"/>
        </w:rPr>
        <w:t xml:space="preserve"> </w:t>
      </w:r>
    </w:p>
    <w:p w:rsidR="00CA6B72" w:rsidRPr="00814526" w:rsidRDefault="00FB5573" w:rsidP="00814526">
      <w:pPr>
        <w:pStyle w:val="ListParagraph"/>
        <w:numPr>
          <w:ilvl w:val="0"/>
          <w:numId w:val="16"/>
        </w:numPr>
        <w:ind w:left="0" w:firstLine="0"/>
        <w:rPr>
          <w:rFonts w:ascii="Courier New" w:hAnsi="Courier New"/>
        </w:rPr>
      </w:pPr>
      <w:bookmarkStart w:id="17" w:name="_Toc320183695"/>
      <w:r w:rsidRPr="00814526">
        <w:rPr>
          <w:rStyle w:val="Heading1Char"/>
          <w:rFonts w:ascii="Courier New" w:hAnsi="Courier New"/>
          <w:caps/>
          <w:color w:val="auto"/>
          <w:sz w:val="24"/>
          <w:u w:val="single"/>
        </w:rPr>
        <w:lastRenderedPageBreak/>
        <w:t>Returns.</w:t>
      </w:r>
      <w:bookmarkEnd w:id="17"/>
      <w:r w:rsidRPr="00814526">
        <w:rPr>
          <w:rFonts w:ascii="Courier New" w:hAnsi="Courier New"/>
        </w:rPr>
        <w:t xml:space="preserve">  The Store Manager will assist with </w:t>
      </w:r>
      <w:r w:rsidR="00DC532A" w:rsidRPr="00814526">
        <w:rPr>
          <w:rFonts w:ascii="Courier New" w:hAnsi="Courier New"/>
        </w:rPr>
        <w:t>product</w:t>
      </w:r>
      <w:r w:rsidRPr="00814526">
        <w:rPr>
          <w:rFonts w:ascii="Courier New" w:hAnsi="Courier New"/>
        </w:rPr>
        <w:t xml:space="preserve"> return</w:t>
      </w:r>
      <w:r w:rsidR="00DC532A" w:rsidRPr="00814526">
        <w:rPr>
          <w:rFonts w:ascii="Courier New" w:hAnsi="Courier New"/>
        </w:rPr>
        <w:t>s</w:t>
      </w:r>
      <w:r w:rsidRPr="00814526">
        <w:rPr>
          <w:rFonts w:ascii="Courier New" w:hAnsi="Courier New"/>
        </w:rPr>
        <w:t xml:space="preserve">.  Credits will be granted on products returned within 30 days of purchase provided the return is made within the same fiscal year.  The customer must provide a copy of the original receipt along with the ServMart Access Card used to make the requisition in order for the credit to be applied.  </w:t>
      </w:r>
    </w:p>
    <w:p w:rsidR="00751782" w:rsidRDefault="00751782" w:rsidP="00584833">
      <w:pPr>
        <w:jc w:val="center"/>
        <w:rPr>
          <w:rFonts w:ascii="Courier New" w:hAnsi="Courier New"/>
        </w:rPr>
      </w:pPr>
    </w:p>
    <w:p w:rsidR="00751782" w:rsidRDefault="00751782" w:rsidP="00584833">
      <w:pPr>
        <w:jc w:val="center"/>
        <w:rPr>
          <w:rFonts w:ascii="Courier New" w:hAnsi="Courier New"/>
        </w:rPr>
      </w:pPr>
    </w:p>
    <w:p w:rsidR="00751782" w:rsidRDefault="00751782"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0A36A8" w:rsidRDefault="000A36A8" w:rsidP="00584833">
      <w:pPr>
        <w:jc w:val="center"/>
        <w:rPr>
          <w:rFonts w:ascii="Courier New" w:hAnsi="Courier New"/>
        </w:rPr>
      </w:pPr>
    </w:p>
    <w:p w:rsidR="00584833" w:rsidRDefault="00584833" w:rsidP="00584833">
      <w:pPr>
        <w:jc w:val="center"/>
        <w:rPr>
          <w:rFonts w:ascii="Courier New" w:hAnsi="Courier New"/>
        </w:rPr>
      </w:pPr>
      <w:r>
        <w:rPr>
          <w:rFonts w:ascii="Courier New" w:hAnsi="Courier New"/>
        </w:rPr>
        <w:lastRenderedPageBreak/>
        <w:t>Appendix A</w:t>
      </w:r>
    </w:p>
    <w:p w:rsidR="00584833" w:rsidRDefault="00584833" w:rsidP="00584833">
      <w:pPr>
        <w:jc w:val="center"/>
        <w:rPr>
          <w:rFonts w:ascii="Courier New" w:hAnsi="Courier New"/>
        </w:rPr>
      </w:pPr>
    </w:p>
    <w:p w:rsidR="00584833" w:rsidRPr="003D27CA" w:rsidRDefault="003F1C2F" w:rsidP="00584833">
      <w:pPr>
        <w:jc w:val="center"/>
        <w:rPr>
          <w:rFonts w:ascii="Courier New" w:hAnsi="Courier New" w:cs="Courier New"/>
          <w:b/>
          <w:bCs/>
          <w:szCs w:val="28"/>
        </w:rPr>
      </w:pPr>
      <w:r w:rsidRPr="003D27CA">
        <w:rPr>
          <w:rFonts w:ascii="Courier New" w:hAnsi="Courier New" w:cs="Courier New"/>
          <w:b/>
          <w:bCs/>
          <w:szCs w:val="28"/>
        </w:rPr>
        <w:t>S</w:t>
      </w:r>
      <w:r w:rsidR="00584833" w:rsidRPr="003D27CA">
        <w:rPr>
          <w:rFonts w:ascii="Courier New" w:hAnsi="Courier New" w:cs="Courier New"/>
          <w:b/>
          <w:bCs/>
          <w:szCs w:val="28"/>
        </w:rPr>
        <w:t xml:space="preserve">ERVMART </w:t>
      </w:r>
      <w:r w:rsidR="00432C19" w:rsidRPr="003D27CA">
        <w:rPr>
          <w:rFonts w:ascii="Courier New" w:hAnsi="Courier New" w:cs="Courier New"/>
          <w:b/>
          <w:bCs/>
          <w:szCs w:val="28"/>
        </w:rPr>
        <w:t>ACCESS CARD</w:t>
      </w:r>
      <w:r w:rsidR="00584833" w:rsidRPr="003D27CA">
        <w:rPr>
          <w:rFonts w:ascii="Courier New" w:hAnsi="Courier New" w:cs="Courier New"/>
          <w:b/>
          <w:bCs/>
          <w:szCs w:val="28"/>
        </w:rPr>
        <w:t xml:space="preserve"> </w:t>
      </w:r>
      <w:r w:rsidR="004C2DCD" w:rsidRPr="003D27CA">
        <w:rPr>
          <w:rFonts w:ascii="Courier New" w:hAnsi="Courier New" w:cs="Courier New"/>
          <w:b/>
          <w:bCs/>
          <w:szCs w:val="28"/>
        </w:rPr>
        <w:t>APPLICATION</w:t>
      </w:r>
      <w:r w:rsidR="00A87B0A">
        <w:rPr>
          <w:rFonts w:ascii="Courier New" w:hAnsi="Courier New" w:cs="Courier New"/>
          <w:b/>
          <w:bCs/>
          <w:szCs w:val="28"/>
        </w:rPr>
        <w:t xml:space="preserve"> INSTRUCTIONS</w:t>
      </w:r>
      <w:r w:rsidR="00814526">
        <w:rPr>
          <w:rFonts w:ascii="Courier New" w:hAnsi="Courier New" w:cs="Courier New"/>
          <w:b/>
          <w:bCs/>
          <w:szCs w:val="28"/>
        </w:rPr>
        <w:t xml:space="preserve">, </w:t>
      </w:r>
      <w:r w:rsidR="007E0FF3">
        <w:rPr>
          <w:rFonts w:ascii="Courier New" w:hAnsi="Courier New" w:cs="Courier New"/>
          <w:b/>
          <w:bCs/>
          <w:szCs w:val="28"/>
        </w:rPr>
        <w:t>FORM</w:t>
      </w:r>
      <w:r w:rsidR="00814526">
        <w:rPr>
          <w:rFonts w:ascii="Courier New" w:hAnsi="Courier New" w:cs="Courier New"/>
          <w:b/>
          <w:bCs/>
          <w:szCs w:val="28"/>
        </w:rPr>
        <w:t xml:space="preserve"> &amp; SAMPLE</w:t>
      </w:r>
    </w:p>
    <w:p w:rsidR="00584833" w:rsidRPr="00AC4F9D" w:rsidRDefault="00584833" w:rsidP="00584833">
      <w:pPr>
        <w:rPr>
          <w:rFonts w:ascii="Courier New" w:hAnsi="Courier New" w:cs="Courier New"/>
          <w:b/>
          <w:bCs/>
          <w:u w:val="single"/>
        </w:rPr>
      </w:pPr>
    </w:p>
    <w:p w:rsidR="00814526" w:rsidRDefault="00814526" w:rsidP="00584833">
      <w:pPr>
        <w:rPr>
          <w:rFonts w:ascii="Courier New" w:hAnsi="Courier New" w:cs="Courier New"/>
        </w:rPr>
      </w:pPr>
      <w:r>
        <w:rPr>
          <w:rFonts w:ascii="Courier New" w:hAnsi="Courier New" w:cs="Courier New"/>
        </w:rPr>
        <w:t>Instructions:</w:t>
      </w:r>
    </w:p>
    <w:p w:rsidR="00584833" w:rsidRDefault="005B474B" w:rsidP="00584833">
      <w:pPr>
        <w:rPr>
          <w:rFonts w:ascii="Courier New" w:hAnsi="Courier New" w:cs="Courier New"/>
        </w:rPr>
      </w:pPr>
      <w:r>
        <w:rPr>
          <w:rFonts w:ascii="Courier New" w:hAnsi="Courier New" w:cs="Courier New"/>
        </w:rPr>
        <w:t>From: (Unit’s Name – as specific as possible)</w:t>
      </w:r>
    </w:p>
    <w:p w:rsidR="00551708" w:rsidRDefault="00551708" w:rsidP="00584833">
      <w:pPr>
        <w:rPr>
          <w:rFonts w:ascii="Courier New" w:hAnsi="Courier New" w:cs="Courier New"/>
        </w:rPr>
      </w:pPr>
    </w:p>
    <w:p w:rsidR="007A4120" w:rsidRDefault="00993147" w:rsidP="00584833">
      <w:pPr>
        <w:rPr>
          <w:rFonts w:ascii="Courier New" w:hAnsi="Courier New" w:cs="Courier New"/>
        </w:rPr>
      </w:pPr>
      <w:r>
        <w:rPr>
          <w:rFonts w:ascii="Courier New" w:hAnsi="Courier New" w:cs="Courier New"/>
        </w:rPr>
        <w:t>ServMart Access Card</w:t>
      </w:r>
      <w:r w:rsidR="00551708">
        <w:rPr>
          <w:rFonts w:ascii="Courier New" w:hAnsi="Courier New" w:cs="Courier New"/>
        </w:rPr>
        <w:t xml:space="preserve"> Requested:  </w:t>
      </w:r>
      <w:r w:rsidR="00814526">
        <w:rPr>
          <w:rFonts w:ascii="Courier New" w:hAnsi="Courier New" w:cs="Courier New"/>
        </w:rPr>
        <w:t xml:space="preserve">Normally not more than </w:t>
      </w:r>
      <w:r w:rsidR="00CC1790">
        <w:rPr>
          <w:rFonts w:ascii="Courier New" w:hAnsi="Courier New" w:cs="Courier New"/>
        </w:rPr>
        <w:t xml:space="preserve">2 Cards will be issued per unit request. </w:t>
      </w:r>
      <w:r w:rsidR="00814526">
        <w:rPr>
          <w:rFonts w:ascii="Courier New" w:hAnsi="Courier New" w:cs="Courier New"/>
        </w:rPr>
        <w:t xml:space="preserve"> However, a</w:t>
      </w:r>
      <w:r w:rsidR="007A4120">
        <w:rPr>
          <w:rFonts w:ascii="Courier New" w:hAnsi="Courier New" w:cs="Courier New"/>
        </w:rPr>
        <w:t>dditional cards may be issued if approved by the Comptroller and BEA.</w:t>
      </w:r>
    </w:p>
    <w:p w:rsidR="007A4120" w:rsidRDefault="007A4120" w:rsidP="00584833">
      <w:pPr>
        <w:rPr>
          <w:rFonts w:ascii="Courier New" w:hAnsi="Courier New" w:cs="Courier New"/>
        </w:rPr>
      </w:pPr>
    </w:p>
    <w:p w:rsidR="00551708" w:rsidRDefault="00A361DC" w:rsidP="00584833">
      <w:pPr>
        <w:rPr>
          <w:rFonts w:ascii="Courier New" w:hAnsi="Courier New" w:cs="Courier New"/>
        </w:rPr>
      </w:pPr>
      <w:r>
        <w:rPr>
          <w:rFonts w:ascii="Courier New" w:hAnsi="Courier New" w:cs="Courier New"/>
        </w:rPr>
        <w:t xml:space="preserve">It is the BEA’s responsibility to </w:t>
      </w:r>
      <w:r w:rsidR="005B474B">
        <w:rPr>
          <w:rFonts w:ascii="Courier New" w:hAnsi="Courier New" w:cs="Courier New"/>
        </w:rPr>
        <w:t xml:space="preserve">control the access of the cards and </w:t>
      </w:r>
      <w:r>
        <w:rPr>
          <w:rFonts w:ascii="Courier New" w:hAnsi="Courier New" w:cs="Courier New"/>
        </w:rPr>
        <w:t>ensure compliance with the SERVMART Desk</w:t>
      </w:r>
      <w:r w:rsidR="005B474B">
        <w:rPr>
          <w:rFonts w:ascii="Courier New" w:hAnsi="Courier New" w:cs="Courier New"/>
        </w:rPr>
        <w:t xml:space="preserve"> </w:t>
      </w:r>
      <w:r>
        <w:rPr>
          <w:rFonts w:ascii="Courier New" w:hAnsi="Courier New" w:cs="Courier New"/>
        </w:rPr>
        <w:t>guide</w:t>
      </w:r>
      <w:r w:rsidR="005B474B">
        <w:rPr>
          <w:rFonts w:ascii="Courier New" w:hAnsi="Courier New" w:cs="Courier New"/>
        </w:rPr>
        <w:t xml:space="preserve">, MCB Hawaii, MCO and DOD guidelines, polices and </w:t>
      </w:r>
      <w:r w:rsidR="007A4120">
        <w:rPr>
          <w:rFonts w:ascii="Courier New" w:hAnsi="Courier New" w:cs="Courier New"/>
        </w:rPr>
        <w:t>r</w:t>
      </w:r>
      <w:r w:rsidR="005B474B">
        <w:rPr>
          <w:rFonts w:ascii="Courier New" w:hAnsi="Courier New" w:cs="Courier New"/>
        </w:rPr>
        <w:t>egulations.</w:t>
      </w:r>
    </w:p>
    <w:p w:rsidR="00551708" w:rsidRDefault="00551708" w:rsidP="00584833">
      <w:pPr>
        <w:rPr>
          <w:rFonts w:ascii="Courier New" w:hAnsi="Courier New" w:cs="Courier New"/>
        </w:rPr>
      </w:pPr>
    </w:p>
    <w:p w:rsidR="00551708" w:rsidRDefault="00551708" w:rsidP="00584833">
      <w:pPr>
        <w:rPr>
          <w:rFonts w:ascii="Courier New" w:hAnsi="Courier New" w:cs="Courier New"/>
        </w:rPr>
      </w:pPr>
      <w:r>
        <w:rPr>
          <w:rFonts w:ascii="Courier New" w:hAnsi="Courier New" w:cs="Courier New"/>
        </w:rPr>
        <w:t>Activity Address Code:  (XXXXXX – 6 Digits)</w:t>
      </w:r>
    </w:p>
    <w:p w:rsidR="00551708" w:rsidRDefault="00551708" w:rsidP="00584833">
      <w:pPr>
        <w:rPr>
          <w:rFonts w:ascii="Courier New" w:hAnsi="Courier New" w:cs="Courier New"/>
        </w:rPr>
      </w:pPr>
    </w:p>
    <w:p w:rsidR="00551708" w:rsidRPr="00AC4F9D" w:rsidRDefault="00551708" w:rsidP="00584833">
      <w:pPr>
        <w:rPr>
          <w:rFonts w:ascii="Courier New" w:hAnsi="Courier New" w:cs="Courier New"/>
        </w:rPr>
      </w:pPr>
      <w:r>
        <w:rPr>
          <w:rFonts w:ascii="Courier New" w:hAnsi="Courier New" w:cs="Courier New"/>
        </w:rPr>
        <w:t>JON #:  (XXXXXXXXXXXXXX – 14 Digits)</w:t>
      </w:r>
    </w:p>
    <w:p w:rsidR="00CC7AFE" w:rsidRDefault="00CC7AFE" w:rsidP="00876724">
      <w:pPr>
        <w:rPr>
          <w:rFonts w:ascii="Courier New" w:hAnsi="Courier New"/>
        </w:rPr>
      </w:pPr>
    </w:p>
    <w:p w:rsidR="0096598E" w:rsidRDefault="00993147" w:rsidP="00876724">
      <w:pPr>
        <w:rPr>
          <w:rFonts w:ascii="Courier New" w:hAnsi="Courier New"/>
        </w:rPr>
      </w:pPr>
      <w:r>
        <w:rPr>
          <w:rFonts w:ascii="Courier New" w:hAnsi="Courier New"/>
        </w:rPr>
        <w:t>BEA</w:t>
      </w:r>
      <w:r w:rsidR="00432C19">
        <w:rPr>
          <w:rFonts w:ascii="Courier New" w:hAnsi="Courier New"/>
        </w:rPr>
        <w:t>:  (</w:t>
      </w:r>
      <w:r>
        <w:rPr>
          <w:rFonts w:ascii="Courier New" w:hAnsi="Courier New"/>
        </w:rPr>
        <w:t>Budget</w:t>
      </w:r>
      <w:r w:rsidR="003458EC">
        <w:rPr>
          <w:rFonts w:ascii="Courier New" w:hAnsi="Courier New"/>
        </w:rPr>
        <w:t xml:space="preserve"> Execution </w:t>
      </w:r>
      <w:r w:rsidR="00523E41">
        <w:rPr>
          <w:rFonts w:ascii="Courier New" w:hAnsi="Courier New"/>
        </w:rPr>
        <w:t>Activity –</w:t>
      </w:r>
      <w:r w:rsidR="00551708">
        <w:rPr>
          <w:rFonts w:ascii="Courier New" w:hAnsi="Courier New"/>
        </w:rPr>
        <w:t xml:space="preserve"> person</w:t>
      </w:r>
      <w:r w:rsidR="00523E41">
        <w:rPr>
          <w:rFonts w:ascii="Courier New" w:hAnsi="Courier New"/>
        </w:rPr>
        <w:t>(</w:t>
      </w:r>
      <w:r w:rsidR="00A361DC">
        <w:rPr>
          <w:rFonts w:ascii="Courier New" w:hAnsi="Courier New"/>
        </w:rPr>
        <w:t>s</w:t>
      </w:r>
      <w:r w:rsidR="00523E41">
        <w:rPr>
          <w:rFonts w:ascii="Courier New" w:hAnsi="Courier New"/>
        </w:rPr>
        <w:t>)</w:t>
      </w:r>
      <w:r w:rsidR="00551708">
        <w:rPr>
          <w:rFonts w:ascii="Courier New" w:hAnsi="Courier New"/>
        </w:rPr>
        <w:t xml:space="preserve"> to receive emails of purchases)</w:t>
      </w:r>
      <w:r w:rsidR="00A361DC">
        <w:rPr>
          <w:rFonts w:ascii="Courier New" w:hAnsi="Courier New"/>
        </w:rPr>
        <w:t xml:space="preserve"> Please provide a primary and 2ndary.</w:t>
      </w:r>
    </w:p>
    <w:p w:rsidR="00A361DC" w:rsidRDefault="005B474B" w:rsidP="00876724">
      <w:pPr>
        <w:rPr>
          <w:rFonts w:ascii="Courier New" w:hAnsi="Courier New"/>
        </w:rPr>
      </w:pPr>
      <w:r>
        <w:rPr>
          <w:rFonts w:ascii="Courier New" w:hAnsi="Courier New"/>
        </w:rPr>
        <w:t xml:space="preserve">Alternate Email – persons in a supervisory role or the person who performs </w:t>
      </w:r>
      <w:r w:rsidR="00E27045">
        <w:rPr>
          <w:rFonts w:ascii="Courier New" w:hAnsi="Courier New"/>
        </w:rPr>
        <w:t xml:space="preserve">BEA/FISCAL OFFICER </w:t>
      </w:r>
      <w:r>
        <w:rPr>
          <w:rFonts w:ascii="Courier New" w:hAnsi="Courier New"/>
        </w:rPr>
        <w:t xml:space="preserve">functions when the </w:t>
      </w:r>
      <w:r w:rsidR="00E27045">
        <w:rPr>
          <w:rFonts w:ascii="Courier New" w:hAnsi="Courier New"/>
        </w:rPr>
        <w:t>BEA/FISCAL OFFICER</w:t>
      </w:r>
      <w:r w:rsidR="004E6FB2">
        <w:rPr>
          <w:rFonts w:ascii="Courier New" w:hAnsi="Courier New"/>
        </w:rPr>
        <w:t xml:space="preserve"> </w:t>
      </w:r>
      <w:r>
        <w:rPr>
          <w:rFonts w:ascii="Courier New" w:hAnsi="Courier New"/>
        </w:rPr>
        <w:t>is unavailable.</w:t>
      </w:r>
      <w:r w:rsidR="00467BF3">
        <w:rPr>
          <w:rFonts w:ascii="Courier New" w:hAnsi="Courier New"/>
        </w:rPr>
        <w:t>)</w:t>
      </w:r>
    </w:p>
    <w:p w:rsidR="00551708" w:rsidRDefault="00551708" w:rsidP="00876724">
      <w:pPr>
        <w:rPr>
          <w:rFonts w:ascii="Courier New" w:hAnsi="Courier New"/>
        </w:rPr>
      </w:pPr>
    </w:p>
    <w:p w:rsidR="00551708" w:rsidRDefault="00551708" w:rsidP="00876724">
      <w:pPr>
        <w:rPr>
          <w:rFonts w:ascii="Courier New" w:hAnsi="Courier New"/>
        </w:rPr>
      </w:pPr>
      <w:r>
        <w:rPr>
          <w:rFonts w:ascii="Courier New" w:hAnsi="Courier New"/>
        </w:rPr>
        <w:t>Fax#:  (Fax number of person to receive emails of Purchases)</w:t>
      </w:r>
    </w:p>
    <w:p w:rsidR="00551708" w:rsidRDefault="00551708" w:rsidP="00876724">
      <w:pPr>
        <w:rPr>
          <w:rFonts w:ascii="Courier New" w:hAnsi="Courier New"/>
        </w:rPr>
      </w:pPr>
    </w:p>
    <w:p w:rsidR="00551708" w:rsidRDefault="007A4120" w:rsidP="00876724">
      <w:pPr>
        <w:rPr>
          <w:rFonts w:ascii="Courier New" w:hAnsi="Courier New"/>
        </w:rPr>
      </w:pPr>
      <w:r>
        <w:rPr>
          <w:rFonts w:ascii="Courier New" w:hAnsi="Courier New"/>
        </w:rPr>
        <w:t>Final Approval by Comptroller</w:t>
      </w:r>
      <w:r w:rsidR="007E0FF3">
        <w:rPr>
          <w:rFonts w:ascii="Courier New" w:hAnsi="Courier New"/>
        </w:rPr>
        <w:t xml:space="preserve"> or designated representative</w:t>
      </w:r>
      <w:r>
        <w:rPr>
          <w:rFonts w:ascii="Courier New" w:hAnsi="Courier New"/>
        </w:rPr>
        <w:t xml:space="preserve">: </w:t>
      </w:r>
      <w:r w:rsidR="00551708">
        <w:rPr>
          <w:rFonts w:ascii="Courier New" w:hAnsi="Courier New"/>
        </w:rPr>
        <w:t xml:space="preserve"> (Must be completed by </w:t>
      </w:r>
      <w:r w:rsidR="00467BF3">
        <w:rPr>
          <w:rFonts w:ascii="Courier New" w:hAnsi="Courier New"/>
        </w:rPr>
        <w:t xml:space="preserve">the </w:t>
      </w:r>
      <w:r w:rsidR="00551708">
        <w:rPr>
          <w:rFonts w:ascii="Courier New" w:hAnsi="Courier New"/>
        </w:rPr>
        <w:t>units Comptroller and signed for initial request to be valid)</w:t>
      </w:r>
    </w:p>
    <w:p w:rsidR="00551708" w:rsidRDefault="00551708" w:rsidP="00876724">
      <w:pPr>
        <w:rPr>
          <w:rFonts w:ascii="Courier New" w:hAnsi="Courier New"/>
        </w:rPr>
      </w:pPr>
    </w:p>
    <w:p w:rsidR="00551708" w:rsidRDefault="00551708" w:rsidP="00876724">
      <w:pPr>
        <w:rPr>
          <w:rFonts w:ascii="Courier New" w:hAnsi="Courier New"/>
        </w:rPr>
      </w:pPr>
    </w:p>
    <w:p w:rsidR="00551708" w:rsidRDefault="00551708" w:rsidP="00876724">
      <w:pPr>
        <w:rPr>
          <w:rFonts w:ascii="Courier New" w:hAnsi="Courier New"/>
        </w:rPr>
      </w:pPr>
    </w:p>
    <w:p w:rsidR="00551708" w:rsidRPr="00CB65DB" w:rsidRDefault="00CB65DB" w:rsidP="00876724">
      <w:pPr>
        <w:rPr>
          <w:rFonts w:ascii="Courier New" w:hAnsi="Courier New"/>
          <w:b/>
          <w:sz w:val="32"/>
          <w:szCs w:val="32"/>
        </w:rPr>
      </w:pPr>
      <w:r w:rsidRPr="00CB65DB">
        <w:rPr>
          <w:rFonts w:ascii="Courier New" w:hAnsi="Courier New"/>
          <w:b/>
          <w:sz w:val="32"/>
          <w:szCs w:val="32"/>
        </w:rPr>
        <w:t>***Incomplete forms will not be processed***</w:t>
      </w:r>
    </w:p>
    <w:p w:rsidR="00551708" w:rsidRDefault="00551708" w:rsidP="00876724">
      <w:pPr>
        <w:rPr>
          <w:rFonts w:ascii="Courier New" w:hAnsi="Courier New"/>
        </w:rPr>
      </w:pPr>
    </w:p>
    <w:p w:rsidR="007D1836" w:rsidRDefault="007D1836">
      <w:pPr>
        <w:rPr>
          <w:ins w:id="18" w:author="mbelfiore" w:date="2012-03-13T14:18:00Z"/>
          <w:rFonts w:ascii="Courier New" w:hAnsi="Courier New"/>
        </w:rPr>
      </w:pPr>
      <w:ins w:id="19" w:author="mbelfiore" w:date="2012-03-13T14:18:00Z">
        <w:r>
          <w:rPr>
            <w:rFonts w:ascii="Courier New" w:hAnsi="Courier New"/>
          </w:rPr>
          <w:br w:type="page"/>
        </w:r>
      </w:ins>
    </w:p>
    <w:p w:rsidR="00551708" w:rsidRDefault="00551708" w:rsidP="00876724">
      <w:pPr>
        <w:rPr>
          <w:rFonts w:ascii="Courier New" w:hAnsi="Courier New"/>
        </w:rPr>
      </w:pPr>
    </w:p>
    <w:p w:rsidR="00931574" w:rsidRPr="00306E42" w:rsidRDefault="00931574" w:rsidP="00931574">
      <w:pPr>
        <w:pStyle w:val="DefaultText"/>
        <w:tabs>
          <w:tab w:val="left" w:pos="990"/>
        </w:tabs>
        <w:ind w:left="990" w:hanging="990"/>
        <w:rPr>
          <w:rFonts w:ascii="Courier New" w:hAnsi="Courier New" w:cs="Courier New"/>
          <w:sz w:val="20"/>
        </w:rPr>
      </w:pPr>
      <w:r w:rsidRPr="00306E42">
        <w:rPr>
          <w:rFonts w:ascii="Courier New" w:hAnsi="Courier New" w:cs="Courier New"/>
          <w:sz w:val="20"/>
        </w:rPr>
        <w:t>From:</w:t>
      </w:r>
      <w:r w:rsidRPr="00306E42">
        <w:rPr>
          <w:rFonts w:ascii="Courier New" w:hAnsi="Courier New" w:cs="Courier New"/>
          <w:sz w:val="20"/>
        </w:rPr>
        <w:tab/>
      </w:r>
      <w:r>
        <w:rPr>
          <w:rFonts w:ascii="Courier New" w:hAnsi="Courier New" w:cs="Courier New"/>
          <w:sz w:val="20"/>
        </w:rPr>
        <w:t>Budget Section,</w:t>
      </w:r>
      <w:r w:rsidR="00814526">
        <w:rPr>
          <w:rFonts w:ascii="Courier New" w:hAnsi="Courier New" w:cs="Courier New"/>
          <w:sz w:val="20"/>
        </w:rPr>
        <w:t xml:space="preserve"> </w:t>
      </w:r>
      <w:r>
        <w:rPr>
          <w:rFonts w:ascii="Courier New" w:hAnsi="Courier New" w:cs="Courier New"/>
          <w:sz w:val="20"/>
        </w:rPr>
        <w:t xml:space="preserve"> </w:t>
      </w:r>
    </w:p>
    <w:p w:rsidR="00931574" w:rsidRPr="00306E42" w:rsidRDefault="00931574" w:rsidP="00931574">
      <w:pPr>
        <w:pStyle w:val="DefaultText"/>
        <w:tabs>
          <w:tab w:val="left" w:pos="990"/>
        </w:tabs>
        <w:ind w:left="990" w:hanging="990"/>
        <w:rPr>
          <w:rFonts w:ascii="Courier New" w:hAnsi="Courier New" w:cs="Courier New"/>
          <w:sz w:val="20"/>
        </w:rPr>
      </w:pPr>
      <w:r w:rsidRPr="00306E42">
        <w:rPr>
          <w:rFonts w:ascii="Courier New" w:hAnsi="Courier New" w:cs="Courier New"/>
          <w:sz w:val="20"/>
        </w:rPr>
        <w:t>To:</w:t>
      </w:r>
      <w:r w:rsidRPr="00306E42">
        <w:rPr>
          <w:rFonts w:ascii="Courier New" w:hAnsi="Courier New" w:cs="Courier New"/>
          <w:sz w:val="20"/>
        </w:rPr>
        <w:tab/>
      </w:r>
      <w:r w:rsidR="00590A6B">
        <w:rPr>
          <w:rFonts w:ascii="Courier New" w:hAnsi="Courier New" w:cs="Courier New"/>
          <w:sz w:val="20"/>
        </w:rPr>
        <w:t>Store Manager, MCB Hawaii ServMart Store</w:t>
      </w:r>
    </w:p>
    <w:p w:rsidR="00931574" w:rsidRPr="00306E42" w:rsidRDefault="00931574" w:rsidP="00931574">
      <w:pPr>
        <w:pStyle w:val="DefaultText"/>
        <w:tabs>
          <w:tab w:val="left" w:pos="990"/>
          <w:tab w:val="left" w:pos="1620"/>
        </w:tabs>
        <w:ind w:left="1620" w:hanging="1620"/>
        <w:rPr>
          <w:rFonts w:ascii="Courier New" w:hAnsi="Courier New" w:cs="Courier New"/>
          <w:sz w:val="20"/>
        </w:rPr>
      </w:pPr>
      <w:r w:rsidRPr="00306E42">
        <w:rPr>
          <w:rFonts w:ascii="Courier New" w:hAnsi="Courier New" w:cs="Courier New"/>
          <w:sz w:val="20"/>
        </w:rPr>
        <w:t>Via:</w:t>
      </w:r>
      <w:r w:rsidRPr="00306E42">
        <w:rPr>
          <w:rFonts w:ascii="Courier New" w:hAnsi="Courier New" w:cs="Courier New"/>
          <w:sz w:val="20"/>
        </w:rPr>
        <w:tab/>
      </w:r>
      <w:r>
        <w:rPr>
          <w:rFonts w:ascii="Courier New" w:hAnsi="Courier New" w:cs="Courier New"/>
          <w:sz w:val="20"/>
        </w:rPr>
        <w:t>Accounting</w:t>
      </w:r>
      <w:r w:rsidRPr="00306E42">
        <w:rPr>
          <w:rFonts w:ascii="Courier New" w:hAnsi="Courier New" w:cs="Courier New"/>
          <w:sz w:val="20"/>
        </w:rPr>
        <w:t xml:space="preserve"> </w:t>
      </w:r>
      <w:r>
        <w:rPr>
          <w:rFonts w:ascii="Courier New" w:hAnsi="Courier New" w:cs="Courier New"/>
          <w:sz w:val="20"/>
        </w:rPr>
        <w:t>Department</w:t>
      </w:r>
      <w:r w:rsidRPr="00306E42">
        <w:rPr>
          <w:rFonts w:ascii="Courier New" w:hAnsi="Courier New" w:cs="Courier New"/>
          <w:sz w:val="20"/>
        </w:rPr>
        <w:t>, Comptroller Directorate</w:t>
      </w:r>
    </w:p>
    <w:p w:rsidR="00931574" w:rsidRPr="00306E42" w:rsidRDefault="00931574" w:rsidP="00931574">
      <w:pPr>
        <w:pStyle w:val="DefaultText"/>
        <w:tabs>
          <w:tab w:val="left" w:pos="990"/>
          <w:tab w:val="left" w:pos="1620"/>
        </w:tabs>
        <w:ind w:left="1620" w:hanging="1620"/>
        <w:rPr>
          <w:rFonts w:ascii="Courier New" w:hAnsi="Courier New" w:cs="Courier New"/>
          <w:sz w:val="20"/>
        </w:rPr>
      </w:pPr>
    </w:p>
    <w:p w:rsidR="00931574" w:rsidRPr="00306E42" w:rsidRDefault="00931574" w:rsidP="00931574">
      <w:pPr>
        <w:pStyle w:val="DefaultText"/>
        <w:tabs>
          <w:tab w:val="left" w:pos="990"/>
        </w:tabs>
        <w:ind w:left="990" w:hanging="990"/>
        <w:rPr>
          <w:rFonts w:ascii="Courier New" w:hAnsi="Courier New" w:cs="Courier New"/>
          <w:sz w:val="20"/>
        </w:rPr>
      </w:pPr>
      <w:r w:rsidRPr="00306E42">
        <w:rPr>
          <w:rFonts w:ascii="Courier New" w:hAnsi="Courier New" w:cs="Courier New"/>
          <w:sz w:val="20"/>
        </w:rPr>
        <w:t>Subj:</w:t>
      </w:r>
      <w:r w:rsidRPr="00306E42">
        <w:rPr>
          <w:rFonts w:ascii="Courier New" w:hAnsi="Courier New" w:cs="Courier New"/>
          <w:sz w:val="20"/>
        </w:rPr>
        <w:tab/>
        <w:t>REQUEST FOR GSA SERVMART STORE CARD</w:t>
      </w:r>
    </w:p>
    <w:p w:rsidR="00931574" w:rsidRPr="00306E42" w:rsidRDefault="00931574" w:rsidP="00931574">
      <w:pPr>
        <w:pStyle w:val="DefaultText"/>
        <w:tabs>
          <w:tab w:val="left" w:pos="990"/>
        </w:tabs>
        <w:ind w:left="990" w:hanging="990"/>
        <w:rPr>
          <w:rFonts w:ascii="Courier New" w:hAnsi="Courier New" w:cs="Courier New"/>
          <w:sz w:val="20"/>
        </w:rPr>
      </w:pPr>
    </w:p>
    <w:p w:rsidR="00931574" w:rsidRPr="00306E42" w:rsidRDefault="00931574" w:rsidP="00931574">
      <w:pPr>
        <w:widowControl w:val="0"/>
        <w:numPr>
          <w:ilvl w:val="0"/>
          <w:numId w:val="15"/>
        </w:numPr>
        <w:tabs>
          <w:tab w:val="clear" w:pos="86"/>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r w:rsidRPr="00306E42">
        <w:rPr>
          <w:rFonts w:ascii="Courier New" w:hAnsi="Courier New" w:cs="Courier New"/>
          <w:snapToGrid w:val="0"/>
        </w:rPr>
        <w:t>Request the following unit be issued a GSA ServMart Store Card with the following appropriation data.</w:t>
      </w:r>
    </w:p>
    <w:p w:rsidR="00931574" w:rsidRPr="00306E42" w:rsidRDefault="00931574" w:rsidP="00931574">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720"/>
        <w:gridCol w:w="1260"/>
        <w:gridCol w:w="2430"/>
      </w:tblGrid>
      <w:tr w:rsidR="00931574" w:rsidRPr="00306E42" w:rsidTr="000C612F">
        <w:tc>
          <w:tcPr>
            <w:tcW w:w="5508" w:type="dxa"/>
            <w:vAlign w:val="center"/>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b/>
                <w:snapToGrid w:val="0"/>
              </w:rPr>
            </w:pPr>
            <w:r w:rsidRPr="00306E42">
              <w:rPr>
                <w:rFonts w:ascii="Courier New" w:hAnsi="Courier New" w:cs="Courier New"/>
                <w:b/>
                <w:snapToGrid w:val="0"/>
              </w:rPr>
              <w:t>UNIT NAME</w:t>
            </w:r>
          </w:p>
        </w:tc>
        <w:tc>
          <w:tcPr>
            <w:tcW w:w="720" w:type="dxa"/>
            <w:vAlign w:val="center"/>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jc w:val="center"/>
              <w:rPr>
                <w:rFonts w:ascii="Courier New" w:hAnsi="Courier New" w:cs="Courier New"/>
                <w:b/>
                <w:snapToGrid w:val="0"/>
              </w:rPr>
            </w:pPr>
            <w:r w:rsidRPr="00306E42">
              <w:rPr>
                <w:rFonts w:ascii="Courier New" w:hAnsi="Courier New" w:cs="Courier New"/>
                <w:b/>
                <w:snapToGrid w:val="0"/>
              </w:rPr>
              <w:t>QTY</w:t>
            </w:r>
          </w:p>
        </w:tc>
        <w:tc>
          <w:tcPr>
            <w:tcW w:w="1260" w:type="dxa"/>
            <w:vAlign w:val="center"/>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jc w:val="center"/>
              <w:rPr>
                <w:rFonts w:ascii="Courier New" w:hAnsi="Courier New" w:cs="Courier New"/>
                <w:b/>
                <w:snapToGrid w:val="0"/>
              </w:rPr>
            </w:pPr>
            <w:r w:rsidRPr="00306E42">
              <w:rPr>
                <w:rFonts w:ascii="Courier New" w:hAnsi="Courier New" w:cs="Courier New"/>
                <w:b/>
                <w:snapToGrid w:val="0"/>
              </w:rPr>
              <w:t>RUC</w:t>
            </w:r>
          </w:p>
        </w:tc>
        <w:tc>
          <w:tcPr>
            <w:tcW w:w="2430" w:type="dxa"/>
            <w:vAlign w:val="center"/>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jc w:val="center"/>
              <w:rPr>
                <w:rFonts w:ascii="Courier New" w:hAnsi="Courier New" w:cs="Courier New"/>
                <w:b/>
                <w:snapToGrid w:val="0"/>
              </w:rPr>
            </w:pPr>
            <w:r w:rsidRPr="00306E42">
              <w:rPr>
                <w:rFonts w:ascii="Courier New" w:hAnsi="Courier New" w:cs="Courier New"/>
                <w:b/>
                <w:snapToGrid w:val="0"/>
              </w:rPr>
              <w:t>14-digit FC/JON</w:t>
            </w:r>
          </w:p>
        </w:tc>
      </w:tr>
      <w:tr w:rsidR="00931574" w:rsidRPr="00306E42" w:rsidTr="000C612F">
        <w:trPr>
          <w:trHeight w:val="377"/>
        </w:trPr>
        <w:tc>
          <w:tcPr>
            <w:tcW w:w="5508" w:type="dxa"/>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tc>
        <w:tc>
          <w:tcPr>
            <w:tcW w:w="720" w:type="dxa"/>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jc w:val="center"/>
              <w:rPr>
                <w:rFonts w:ascii="Courier New" w:hAnsi="Courier New" w:cs="Courier New"/>
                <w:snapToGrid w:val="0"/>
              </w:rPr>
            </w:pPr>
          </w:p>
        </w:tc>
        <w:tc>
          <w:tcPr>
            <w:tcW w:w="1260" w:type="dxa"/>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jc w:val="center"/>
              <w:rPr>
                <w:rFonts w:ascii="Courier New" w:hAnsi="Courier New" w:cs="Courier New"/>
                <w:snapToGrid w:val="0"/>
              </w:rPr>
            </w:pPr>
          </w:p>
        </w:tc>
        <w:tc>
          <w:tcPr>
            <w:tcW w:w="2430" w:type="dxa"/>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jc w:val="center"/>
              <w:rPr>
                <w:rFonts w:ascii="Courier New" w:hAnsi="Courier New" w:cs="Courier New"/>
                <w:snapToGrid w:val="0"/>
              </w:rPr>
            </w:pPr>
          </w:p>
        </w:tc>
      </w:tr>
      <w:tr w:rsidR="00931574" w:rsidRPr="00306E42" w:rsidTr="000C612F">
        <w:trPr>
          <w:trHeight w:val="377"/>
        </w:trPr>
        <w:tc>
          <w:tcPr>
            <w:tcW w:w="5508" w:type="dxa"/>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tc>
        <w:tc>
          <w:tcPr>
            <w:tcW w:w="720" w:type="dxa"/>
          </w:tcPr>
          <w:p w:rsidR="00931574" w:rsidRPr="00306E42" w:rsidRDefault="00931574" w:rsidP="000C612F">
            <w:pPr>
              <w:jc w:val="center"/>
              <w:rPr>
                <w:rFonts w:ascii="Courier New" w:hAnsi="Courier New" w:cs="Courier New"/>
              </w:rPr>
            </w:pPr>
          </w:p>
        </w:tc>
        <w:tc>
          <w:tcPr>
            <w:tcW w:w="1260" w:type="dxa"/>
          </w:tcPr>
          <w:p w:rsidR="00931574" w:rsidRPr="00306E42" w:rsidRDefault="00931574" w:rsidP="000C612F">
            <w:pPr>
              <w:jc w:val="center"/>
              <w:rPr>
                <w:rFonts w:ascii="Courier New" w:hAnsi="Courier New" w:cs="Courier New"/>
              </w:rPr>
            </w:pPr>
          </w:p>
        </w:tc>
        <w:tc>
          <w:tcPr>
            <w:tcW w:w="2430" w:type="dxa"/>
          </w:tcPr>
          <w:p w:rsidR="00931574" w:rsidRPr="00306E42" w:rsidRDefault="00931574" w:rsidP="000C612F">
            <w:pPr>
              <w:jc w:val="center"/>
              <w:rPr>
                <w:rFonts w:ascii="Courier New" w:hAnsi="Courier New" w:cs="Courier New"/>
              </w:rPr>
            </w:pPr>
          </w:p>
        </w:tc>
      </w:tr>
      <w:tr w:rsidR="00931574" w:rsidRPr="00306E42" w:rsidTr="000C612F">
        <w:trPr>
          <w:trHeight w:val="377"/>
        </w:trPr>
        <w:tc>
          <w:tcPr>
            <w:tcW w:w="5508" w:type="dxa"/>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tc>
        <w:tc>
          <w:tcPr>
            <w:tcW w:w="720" w:type="dxa"/>
          </w:tcPr>
          <w:p w:rsidR="00931574" w:rsidRPr="00306E42" w:rsidRDefault="00931574" w:rsidP="000C612F">
            <w:pPr>
              <w:jc w:val="center"/>
              <w:rPr>
                <w:rFonts w:ascii="Courier New" w:hAnsi="Courier New" w:cs="Courier New"/>
              </w:rPr>
            </w:pPr>
          </w:p>
        </w:tc>
        <w:tc>
          <w:tcPr>
            <w:tcW w:w="1260" w:type="dxa"/>
          </w:tcPr>
          <w:p w:rsidR="00931574" w:rsidRPr="00306E42" w:rsidRDefault="00931574" w:rsidP="000C612F">
            <w:pPr>
              <w:jc w:val="center"/>
              <w:rPr>
                <w:rFonts w:ascii="Courier New" w:hAnsi="Courier New" w:cs="Courier New"/>
              </w:rPr>
            </w:pPr>
          </w:p>
        </w:tc>
        <w:tc>
          <w:tcPr>
            <w:tcW w:w="2430" w:type="dxa"/>
          </w:tcPr>
          <w:p w:rsidR="00931574" w:rsidRPr="00306E42" w:rsidRDefault="00931574" w:rsidP="000C612F">
            <w:pPr>
              <w:jc w:val="center"/>
              <w:rPr>
                <w:rFonts w:ascii="Courier New" w:hAnsi="Courier New" w:cs="Courier New"/>
              </w:rPr>
            </w:pPr>
          </w:p>
        </w:tc>
      </w:tr>
      <w:tr w:rsidR="00931574" w:rsidRPr="00306E42" w:rsidTr="000C612F">
        <w:trPr>
          <w:trHeight w:val="377"/>
        </w:trPr>
        <w:tc>
          <w:tcPr>
            <w:tcW w:w="5508" w:type="dxa"/>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tc>
        <w:tc>
          <w:tcPr>
            <w:tcW w:w="720" w:type="dxa"/>
          </w:tcPr>
          <w:p w:rsidR="00931574" w:rsidRPr="00306E42" w:rsidRDefault="00931574" w:rsidP="000C612F">
            <w:pPr>
              <w:jc w:val="center"/>
              <w:rPr>
                <w:rFonts w:ascii="Courier New" w:hAnsi="Courier New" w:cs="Courier New"/>
              </w:rPr>
            </w:pPr>
          </w:p>
        </w:tc>
        <w:tc>
          <w:tcPr>
            <w:tcW w:w="1260" w:type="dxa"/>
          </w:tcPr>
          <w:p w:rsidR="00931574" w:rsidRPr="00306E42" w:rsidRDefault="00931574" w:rsidP="000C612F">
            <w:pPr>
              <w:jc w:val="center"/>
              <w:rPr>
                <w:rFonts w:ascii="Courier New" w:hAnsi="Courier New" w:cs="Courier New"/>
              </w:rPr>
            </w:pPr>
          </w:p>
        </w:tc>
        <w:tc>
          <w:tcPr>
            <w:tcW w:w="2430" w:type="dxa"/>
          </w:tcPr>
          <w:p w:rsidR="00931574" w:rsidRPr="00306E42" w:rsidRDefault="00931574" w:rsidP="000C612F">
            <w:pPr>
              <w:jc w:val="center"/>
              <w:rPr>
                <w:rFonts w:ascii="Courier New" w:hAnsi="Courier New" w:cs="Courier New"/>
              </w:rPr>
            </w:pPr>
          </w:p>
        </w:tc>
      </w:tr>
      <w:tr w:rsidR="00931574" w:rsidRPr="00306E42" w:rsidTr="000C612F">
        <w:trPr>
          <w:trHeight w:val="368"/>
        </w:trPr>
        <w:tc>
          <w:tcPr>
            <w:tcW w:w="7488" w:type="dxa"/>
            <w:gridSpan w:val="3"/>
            <w:vAlign w:val="center"/>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jc w:val="center"/>
              <w:rPr>
                <w:rFonts w:ascii="Courier New" w:hAnsi="Courier New" w:cs="Courier New"/>
                <w:b/>
                <w:snapToGrid w:val="0"/>
              </w:rPr>
            </w:pPr>
            <w:r w:rsidRPr="00306E42">
              <w:rPr>
                <w:rFonts w:ascii="Courier New" w:hAnsi="Courier New" w:cs="Courier New"/>
                <w:b/>
                <w:snapToGrid w:val="0"/>
              </w:rPr>
              <w:t>Complete Address of Unit</w:t>
            </w:r>
          </w:p>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jc w:val="center"/>
              <w:rPr>
                <w:rFonts w:ascii="Courier New" w:hAnsi="Courier New" w:cs="Courier New"/>
                <w:b/>
                <w:snapToGrid w:val="0"/>
              </w:rPr>
            </w:pPr>
            <w:r w:rsidRPr="00306E42">
              <w:rPr>
                <w:rFonts w:ascii="Courier New" w:hAnsi="Courier New" w:cs="Courier New"/>
                <w:b/>
                <w:snapToGrid w:val="0"/>
              </w:rPr>
              <w:t>(Mailstop, PO Box, Bldg, City, State, Zip Code w/Suffix)</w:t>
            </w:r>
          </w:p>
        </w:tc>
        <w:tc>
          <w:tcPr>
            <w:tcW w:w="2430" w:type="dxa"/>
            <w:vAlign w:val="center"/>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jc w:val="center"/>
              <w:rPr>
                <w:rFonts w:ascii="Courier New" w:hAnsi="Courier New" w:cs="Courier New"/>
                <w:b/>
                <w:snapToGrid w:val="0"/>
              </w:rPr>
            </w:pPr>
            <w:r w:rsidRPr="00306E42">
              <w:rPr>
                <w:rFonts w:ascii="Courier New" w:hAnsi="Courier New" w:cs="Courier New"/>
                <w:b/>
                <w:snapToGrid w:val="0"/>
              </w:rPr>
              <w:t>Remarks/Special Instructions</w:t>
            </w:r>
          </w:p>
        </w:tc>
      </w:tr>
      <w:tr w:rsidR="00931574" w:rsidRPr="00306E42" w:rsidTr="00751782">
        <w:trPr>
          <w:trHeight w:val="1367"/>
        </w:trPr>
        <w:tc>
          <w:tcPr>
            <w:tcW w:w="7488" w:type="dxa"/>
            <w:gridSpan w:val="3"/>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tc>
        <w:tc>
          <w:tcPr>
            <w:tcW w:w="2430" w:type="dxa"/>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tc>
      </w:tr>
    </w:tbl>
    <w:p w:rsidR="00931574" w:rsidRPr="00306E42" w:rsidRDefault="00931574" w:rsidP="00931574">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p w:rsidR="00931574" w:rsidRPr="00306E42" w:rsidRDefault="00931574" w:rsidP="00931574">
      <w:pPr>
        <w:widowControl w:val="0"/>
        <w:numPr>
          <w:ilvl w:val="0"/>
          <w:numId w:val="15"/>
        </w:numPr>
        <w:tabs>
          <w:tab w:val="clear" w:pos="86"/>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r w:rsidRPr="00306E42">
        <w:rPr>
          <w:rFonts w:ascii="Courier New" w:hAnsi="Courier New" w:cs="Courier New"/>
          <w:snapToGrid w:val="0"/>
        </w:rPr>
        <w:t>Expiration date: _______________________________________</w:t>
      </w:r>
    </w:p>
    <w:p w:rsidR="00931574" w:rsidRPr="00306E42" w:rsidRDefault="00931574" w:rsidP="00931574">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p w:rsidR="00931574" w:rsidRPr="00306E42" w:rsidRDefault="00931574" w:rsidP="00931574">
      <w:pPr>
        <w:widowControl w:val="0"/>
        <w:numPr>
          <w:ilvl w:val="0"/>
          <w:numId w:val="15"/>
        </w:numPr>
        <w:tabs>
          <w:tab w:val="clear" w:pos="86"/>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r w:rsidRPr="00306E42">
        <w:rPr>
          <w:rFonts w:ascii="Courier New" w:hAnsi="Courier New" w:cs="Courier New"/>
          <w:snapToGrid w:val="0"/>
        </w:rPr>
        <w:t>The following personnel are authorized to pick-up the cards.</w:t>
      </w:r>
    </w:p>
    <w:p w:rsidR="00931574" w:rsidRPr="00306E42" w:rsidRDefault="00931574" w:rsidP="00931574">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8"/>
        <w:gridCol w:w="1934"/>
        <w:gridCol w:w="1514"/>
      </w:tblGrid>
      <w:tr w:rsidR="00931574" w:rsidRPr="00306E42" w:rsidTr="000C612F">
        <w:tc>
          <w:tcPr>
            <w:tcW w:w="5958" w:type="dxa"/>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b/>
                <w:snapToGrid w:val="0"/>
              </w:rPr>
            </w:pPr>
            <w:r w:rsidRPr="00306E42">
              <w:rPr>
                <w:rFonts w:ascii="Courier New" w:hAnsi="Courier New" w:cs="Courier New"/>
                <w:b/>
                <w:snapToGrid w:val="0"/>
              </w:rPr>
              <w:t>NAME</w:t>
            </w:r>
          </w:p>
        </w:tc>
        <w:tc>
          <w:tcPr>
            <w:tcW w:w="2070" w:type="dxa"/>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b/>
                <w:snapToGrid w:val="0"/>
              </w:rPr>
            </w:pPr>
            <w:r w:rsidRPr="00306E42">
              <w:rPr>
                <w:rFonts w:ascii="Courier New" w:hAnsi="Courier New" w:cs="Courier New"/>
                <w:b/>
                <w:snapToGrid w:val="0"/>
              </w:rPr>
              <w:t>RANK</w:t>
            </w:r>
          </w:p>
        </w:tc>
        <w:tc>
          <w:tcPr>
            <w:tcW w:w="1548" w:type="dxa"/>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b/>
                <w:snapToGrid w:val="0"/>
              </w:rPr>
            </w:pPr>
            <w:r w:rsidRPr="00306E42">
              <w:rPr>
                <w:rFonts w:ascii="Courier New" w:hAnsi="Courier New" w:cs="Courier New"/>
                <w:b/>
                <w:snapToGrid w:val="0"/>
              </w:rPr>
              <w:t>SSN (last4)</w:t>
            </w:r>
          </w:p>
        </w:tc>
      </w:tr>
      <w:tr w:rsidR="00931574" w:rsidRPr="00306E42" w:rsidTr="000C612F">
        <w:tc>
          <w:tcPr>
            <w:tcW w:w="5958" w:type="dxa"/>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tc>
        <w:tc>
          <w:tcPr>
            <w:tcW w:w="2070" w:type="dxa"/>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tc>
        <w:tc>
          <w:tcPr>
            <w:tcW w:w="1548" w:type="dxa"/>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tc>
      </w:tr>
      <w:tr w:rsidR="00931574" w:rsidRPr="00306E42" w:rsidTr="000C612F">
        <w:tc>
          <w:tcPr>
            <w:tcW w:w="5958" w:type="dxa"/>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tc>
        <w:tc>
          <w:tcPr>
            <w:tcW w:w="2070" w:type="dxa"/>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tc>
        <w:tc>
          <w:tcPr>
            <w:tcW w:w="1548" w:type="dxa"/>
          </w:tcPr>
          <w:p w:rsidR="00931574" w:rsidRPr="00306E42" w:rsidRDefault="00931574" w:rsidP="000C612F">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tc>
      </w:tr>
    </w:tbl>
    <w:p w:rsidR="00931574" w:rsidRPr="00306E42" w:rsidRDefault="00931574" w:rsidP="00931574">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p w:rsidR="00E61EE8" w:rsidRDefault="00931574" w:rsidP="00931574">
      <w:pPr>
        <w:widowControl w:val="0"/>
        <w:numPr>
          <w:ilvl w:val="0"/>
          <w:numId w:val="15"/>
        </w:numPr>
        <w:tabs>
          <w:tab w:val="clear" w:pos="86"/>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rPr>
      </w:pPr>
      <w:r w:rsidRPr="00523E41">
        <w:rPr>
          <w:rFonts w:ascii="Courier New" w:hAnsi="Courier New" w:cs="Courier New"/>
          <w:snapToGrid w:val="0"/>
        </w:rPr>
        <w:t xml:space="preserve">Point of contact is: </w:t>
      </w:r>
      <w:r w:rsidR="00E65B7C">
        <w:rPr>
          <w:rFonts w:ascii="Courier New" w:hAnsi="Courier New" w:cs="Courier New"/>
          <w:snapToGrid w:val="0"/>
        </w:rPr>
        <w:t>name, phone, email</w:t>
      </w:r>
    </w:p>
    <w:p w:rsidR="007E0FF3" w:rsidRPr="00523E41" w:rsidRDefault="00931574" w:rsidP="00E61EE8">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ind w:left="4320"/>
        <w:rPr>
          <w:rFonts w:ascii="Courier New" w:hAnsi="Courier New" w:cs="Courier New"/>
        </w:rPr>
      </w:pPr>
      <w:r w:rsidRPr="00523E41">
        <w:rPr>
          <w:rFonts w:ascii="Courier New" w:hAnsi="Courier New" w:cs="Courier New"/>
        </w:rPr>
        <w:t xml:space="preserve">                            </w:t>
      </w:r>
      <w:r w:rsidR="00E61EE8">
        <w:rPr>
          <w:rFonts w:ascii="Courier New" w:hAnsi="Courier New" w:cs="Courier New"/>
        </w:rPr>
        <w:t xml:space="preserve">                                                                                                    </w:t>
      </w:r>
      <w:r w:rsidRPr="00523E41">
        <w:rPr>
          <w:rFonts w:ascii="Courier New" w:hAnsi="Courier New" w:cs="Courier New"/>
        </w:rPr>
        <w:t>___________________________</w:t>
      </w:r>
    </w:p>
    <w:p w:rsidR="00931574" w:rsidRDefault="00E61EE8" w:rsidP="00931574">
      <w:pPr>
        <w:pStyle w:val="DefaultText"/>
        <w:tabs>
          <w:tab w:val="left" w:pos="4500"/>
        </w:tabs>
        <w:rPr>
          <w:rFonts w:ascii="Courier New" w:hAnsi="Courier New" w:cs="Courier New"/>
          <w:sz w:val="20"/>
        </w:rPr>
      </w:pPr>
      <w:r>
        <w:rPr>
          <w:rFonts w:ascii="Courier New" w:hAnsi="Courier New" w:cs="Courier New"/>
          <w:sz w:val="20"/>
        </w:rPr>
        <w:tab/>
      </w:r>
      <w:r w:rsidR="00931574" w:rsidRPr="00306E42">
        <w:rPr>
          <w:rFonts w:ascii="Courier New" w:hAnsi="Courier New" w:cs="Courier New"/>
          <w:sz w:val="20"/>
        </w:rPr>
        <w:t>(</w:t>
      </w:r>
      <w:proofErr w:type="gramStart"/>
      <w:r w:rsidR="00931574" w:rsidRPr="00306E42">
        <w:rPr>
          <w:rFonts w:ascii="Courier New" w:hAnsi="Courier New" w:cs="Courier New"/>
          <w:sz w:val="20"/>
        </w:rPr>
        <w:t>signed</w:t>
      </w:r>
      <w:proofErr w:type="gramEnd"/>
      <w:r w:rsidR="00931574" w:rsidRPr="00306E42">
        <w:rPr>
          <w:rFonts w:ascii="Courier New" w:hAnsi="Courier New" w:cs="Courier New"/>
          <w:sz w:val="20"/>
        </w:rPr>
        <w:t>)</w:t>
      </w:r>
    </w:p>
    <w:p w:rsidR="007E0FF3" w:rsidRDefault="007E0FF3" w:rsidP="00931574">
      <w:pPr>
        <w:pStyle w:val="DefaultText"/>
        <w:tabs>
          <w:tab w:val="left" w:pos="4500"/>
        </w:tabs>
        <w:rPr>
          <w:rFonts w:ascii="Courier New" w:hAnsi="Courier New" w:cs="Courier New"/>
          <w:sz w:val="20"/>
        </w:rPr>
      </w:pPr>
    </w:p>
    <w:p w:rsidR="007E0FF3" w:rsidRPr="00306E42" w:rsidRDefault="007E0FF3" w:rsidP="007E0FF3">
      <w:pPr>
        <w:pStyle w:val="DefaultText"/>
        <w:numPr>
          <w:ilvl w:val="0"/>
          <w:numId w:val="15"/>
        </w:numPr>
        <w:tabs>
          <w:tab w:val="left" w:pos="540"/>
        </w:tabs>
        <w:rPr>
          <w:rFonts w:ascii="Courier New" w:hAnsi="Courier New" w:cs="Courier New"/>
          <w:sz w:val="20"/>
        </w:rPr>
      </w:pPr>
      <w:r>
        <w:rPr>
          <w:rFonts w:ascii="Courier New" w:hAnsi="Courier New" w:cs="Courier New"/>
          <w:sz w:val="20"/>
        </w:rPr>
        <w:t>Secondary contact</w:t>
      </w:r>
      <w:r w:rsidRPr="007E0FF3">
        <w:rPr>
          <w:rFonts w:ascii="Courier New" w:hAnsi="Courier New" w:cs="Courier New"/>
          <w:snapToGrid w:val="0"/>
        </w:rPr>
        <w:t xml:space="preserve"> </w:t>
      </w:r>
      <w:r w:rsidRPr="00523E41">
        <w:rPr>
          <w:rFonts w:ascii="Courier New" w:hAnsi="Courier New" w:cs="Courier New"/>
          <w:snapToGrid w:val="0"/>
        </w:rPr>
        <w:t xml:space="preserve">is: </w:t>
      </w:r>
      <w:r>
        <w:rPr>
          <w:rFonts w:ascii="Courier New" w:hAnsi="Courier New" w:cs="Courier New"/>
          <w:snapToGrid w:val="0"/>
        </w:rPr>
        <w:t>name, phone, email</w:t>
      </w:r>
    </w:p>
    <w:p w:rsidR="00931574" w:rsidRPr="00306E42" w:rsidRDefault="00931574" w:rsidP="00931574">
      <w:pPr>
        <w:rPr>
          <w:rFonts w:ascii="Courier New" w:hAnsi="Courier New" w:cs="Courier New"/>
        </w:rPr>
      </w:pPr>
      <w:r w:rsidRPr="00306E42">
        <w:rPr>
          <w:rFonts w:ascii="Courier New" w:hAnsi="Courier New" w:cs="Courier New"/>
        </w:rPr>
        <w:t>-----------------------------------------------------------</w:t>
      </w:r>
    </w:p>
    <w:p w:rsidR="00931574" w:rsidRPr="00306E42" w:rsidRDefault="00931574" w:rsidP="00931574">
      <w:pPr>
        <w:pStyle w:val="DefaultText"/>
        <w:tabs>
          <w:tab w:val="left" w:pos="990"/>
        </w:tabs>
        <w:ind w:left="990" w:hanging="990"/>
        <w:rPr>
          <w:rFonts w:ascii="Courier New" w:hAnsi="Courier New" w:cs="Courier New"/>
          <w:sz w:val="20"/>
        </w:rPr>
      </w:pPr>
      <w:r w:rsidRPr="00306E42">
        <w:rPr>
          <w:rFonts w:ascii="Courier New" w:hAnsi="Courier New" w:cs="Courier New"/>
          <w:sz w:val="20"/>
        </w:rPr>
        <w:t>From:</w:t>
      </w:r>
      <w:r w:rsidRPr="00306E42">
        <w:rPr>
          <w:rFonts w:ascii="Courier New" w:hAnsi="Courier New" w:cs="Courier New"/>
          <w:sz w:val="20"/>
        </w:rPr>
        <w:tab/>
      </w:r>
      <w:r>
        <w:rPr>
          <w:rFonts w:ascii="Courier New" w:hAnsi="Courier New" w:cs="Courier New"/>
          <w:sz w:val="20"/>
        </w:rPr>
        <w:t>Accounting</w:t>
      </w:r>
      <w:r w:rsidRPr="00306E42">
        <w:rPr>
          <w:rFonts w:ascii="Courier New" w:hAnsi="Courier New" w:cs="Courier New"/>
          <w:sz w:val="20"/>
        </w:rPr>
        <w:t xml:space="preserve"> </w:t>
      </w:r>
      <w:r>
        <w:rPr>
          <w:rFonts w:ascii="Courier New" w:hAnsi="Courier New" w:cs="Courier New"/>
          <w:sz w:val="20"/>
        </w:rPr>
        <w:t>Department</w:t>
      </w:r>
      <w:r w:rsidRPr="00306E42">
        <w:rPr>
          <w:rFonts w:ascii="Courier New" w:hAnsi="Courier New" w:cs="Courier New"/>
          <w:sz w:val="20"/>
        </w:rPr>
        <w:t>, Comptroller Directorate</w:t>
      </w:r>
    </w:p>
    <w:p w:rsidR="00931574" w:rsidRPr="00306E42" w:rsidRDefault="00931574" w:rsidP="00931574">
      <w:pPr>
        <w:pStyle w:val="DefaultText"/>
        <w:tabs>
          <w:tab w:val="left" w:pos="990"/>
        </w:tabs>
        <w:ind w:left="990" w:hanging="990"/>
        <w:rPr>
          <w:rFonts w:ascii="Courier New" w:hAnsi="Courier New" w:cs="Courier New"/>
          <w:sz w:val="20"/>
        </w:rPr>
      </w:pPr>
      <w:r w:rsidRPr="00306E42">
        <w:rPr>
          <w:rFonts w:ascii="Courier New" w:hAnsi="Courier New" w:cs="Courier New"/>
          <w:sz w:val="20"/>
        </w:rPr>
        <w:t>Subj:</w:t>
      </w:r>
      <w:r w:rsidRPr="00306E42">
        <w:rPr>
          <w:rFonts w:ascii="Courier New" w:hAnsi="Courier New" w:cs="Courier New"/>
          <w:sz w:val="20"/>
        </w:rPr>
        <w:tab/>
        <w:t>REQUEST FOR GSA SERVMART STORE CARD</w:t>
      </w:r>
    </w:p>
    <w:p w:rsidR="00931574" w:rsidRPr="00306E42" w:rsidRDefault="00931574" w:rsidP="00931574">
      <w:pPr>
        <w:pStyle w:val="DefaultText"/>
        <w:tabs>
          <w:tab w:val="left" w:pos="990"/>
        </w:tabs>
        <w:ind w:left="990" w:hanging="990"/>
        <w:rPr>
          <w:rFonts w:ascii="Courier New" w:hAnsi="Courier New" w:cs="Courier New"/>
          <w:sz w:val="20"/>
        </w:rPr>
      </w:pPr>
    </w:p>
    <w:p w:rsidR="00931574" w:rsidRPr="00306E42" w:rsidRDefault="00931574" w:rsidP="00931574">
      <w:pPr>
        <w:pStyle w:val="DefaultText"/>
        <w:tabs>
          <w:tab w:val="left" w:pos="990"/>
        </w:tabs>
        <w:ind w:left="990" w:hanging="990"/>
        <w:rPr>
          <w:rFonts w:ascii="Courier New" w:hAnsi="Courier New" w:cs="Courier New"/>
          <w:sz w:val="20"/>
        </w:rPr>
      </w:pPr>
      <w:r w:rsidRPr="00306E42">
        <w:rPr>
          <w:rFonts w:ascii="Courier New" w:hAnsi="Courier New" w:cs="Courier New"/>
          <w:sz w:val="20"/>
        </w:rPr>
        <w:t>To:</w:t>
      </w:r>
      <w:r w:rsidRPr="00306E42">
        <w:rPr>
          <w:rFonts w:ascii="Courier New" w:hAnsi="Courier New" w:cs="Courier New"/>
          <w:sz w:val="20"/>
        </w:rPr>
        <w:tab/>
      </w:r>
      <w:r w:rsidR="00590A6B">
        <w:rPr>
          <w:rFonts w:ascii="Courier New" w:hAnsi="Courier New" w:cs="Courier New"/>
          <w:sz w:val="20"/>
        </w:rPr>
        <w:t>MCB Hawaii ServMart Store</w:t>
      </w:r>
    </w:p>
    <w:p w:rsidR="00931574" w:rsidRPr="00306E42" w:rsidRDefault="00931574" w:rsidP="00931574">
      <w:pPr>
        <w:rPr>
          <w:rFonts w:ascii="Courier New" w:hAnsi="Courier New" w:cs="Courier New"/>
          <w:snapToGrid w:val="0"/>
        </w:rPr>
      </w:pPr>
      <w:r w:rsidRPr="00306E42">
        <w:rPr>
          <w:rFonts w:ascii="Courier New" w:hAnsi="Courier New" w:cs="Courier New"/>
        </w:rPr>
        <w:t xml:space="preserve"> </w:t>
      </w:r>
    </w:p>
    <w:p w:rsidR="00931574" w:rsidRPr="00306E42" w:rsidRDefault="00931574" w:rsidP="00931574">
      <w:pPr>
        <w:pStyle w:val="DefaultText"/>
        <w:tabs>
          <w:tab w:val="left" w:pos="4500"/>
        </w:tabs>
        <w:rPr>
          <w:rFonts w:ascii="Courier New" w:hAnsi="Courier New" w:cs="Courier New"/>
          <w:sz w:val="20"/>
        </w:rPr>
      </w:pPr>
      <w:r w:rsidRPr="00306E42">
        <w:rPr>
          <w:rFonts w:ascii="Courier New" w:hAnsi="Courier New" w:cs="Courier New"/>
          <w:sz w:val="20"/>
        </w:rPr>
        <w:t xml:space="preserve">1.  Forwarded. </w:t>
      </w:r>
      <w:r w:rsidRPr="00306E42">
        <w:rPr>
          <w:rFonts w:ascii="Courier New" w:hAnsi="Courier New" w:cs="Courier New"/>
          <w:sz w:val="20"/>
          <w:u w:val="single"/>
        </w:rPr>
        <w:t>Approved/Disapproved</w:t>
      </w:r>
    </w:p>
    <w:p w:rsidR="00931574" w:rsidRPr="00306E42" w:rsidRDefault="00931574" w:rsidP="00931574">
      <w:pPr>
        <w:pStyle w:val="DefaultText"/>
        <w:tabs>
          <w:tab w:val="left" w:pos="4500"/>
        </w:tabs>
        <w:rPr>
          <w:rFonts w:ascii="Courier New" w:hAnsi="Courier New" w:cs="Courier New"/>
          <w:sz w:val="20"/>
        </w:rPr>
      </w:pPr>
    </w:p>
    <w:p w:rsidR="00931574" w:rsidRPr="00306E42" w:rsidRDefault="00931574" w:rsidP="00931574">
      <w:pPr>
        <w:pStyle w:val="DefaultText"/>
        <w:tabs>
          <w:tab w:val="left" w:pos="4500"/>
        </w:tabs>
        <w:rPr>
          <w:rFonts w:ascii="Courier New" w:hAnsi="Courier New" w:cs="Courier New"/>
          <w:sz w:val="20"/>
        </w:rPr>
      </w:pPr>
    </w:p>
    <w:p w:rsidR="00931574" w:rsidRPr="00306E42" w:rsidRDefault="00931574" w:rsidP="00931574">
      <w:pPr>
        <w:pStyle w:val="DefaultText"/>
        <w:tabs>
          <w:tab w:val="left" w:pos="4500"/>
        </w:tabs>
        <w:rPr>
          <w:rFonts w:ascii="Courier New" w:hAnsi="Courier New" w:cs="Courier New"/>
          <w:sz w:val="20"/>
        </w:rPr>
      </w:pPr>
      <w:r w:rsidRPr="00306E42">
        <w:rPr>
          <w:rFonts w:ascii="Courier New" w:hAnsi="Courier New" w:cs="Courier New"/>
          <w:sz w:val="20"/>
        </w:rPr>
        <w:tab/>
        <w:t>___________________________</w:t>
      </w:r>
    </w:p>
    <w:p w:rsidR="00E65B7C" w:rsidRDefault="00931574" w:rsidP="00E65B7C">
      <w:pPr>
        <w:pStyle w:val="DefaultText"/>
        <w:tabs>
          <w:tab w:val="left" w:pos="4500"/>
        </w:tabs>
        <w:rPr>
          <w:rFonts w:ascii="Courier New" w:hAnsi="Courier New" w:cs="Courier New"/>
          <w:sz w:val="20"/>
        </w:rPr>
      </w:pPr>
      <w:r>
        <w:rPr>
          <w:rFonts w:ascii="Courier New" w:hAnsi="Courier New" w:cs="Courier New"/>
          <w:sz w:val="20"/>
        </w:rPr>
        <w:tab/>
        <w:t>(</w:t>
      </w:r>
      <w:proofErr w:type="gramStart"/>
      <w:r>
        <w:rPr>
          <w:rFonts w:ascii="Courier New" w:hAnsi="Courier New" w:cs="Courier New"/>
          <w:sz w:val="20"/>
        </w:rPr>
        <w:t>signed</w:t>
      </w:r>
      <w:proofErr w:type="gramEnd"/>
      <w:r>
        <w:rPr>
          <w:rFonts w:ascii="Courier New" w:hAnsi="Courier New" w:cs="Courier New"/>
          <w:sz w:val="20"/>
        </w:rPr>
        <w:t>)</w:t>
      </w:r>
    </w:p>
    <w:p w:rsidR="00E65B7C" w:rsidRDefault="00E65B7C" w:rsidP="00E65B7C">
      <w:pPr>
        <w:pStyle w:val="DefaultText"/>
        <w:tabs>
          <w:tab w:val="left" w:pos="4500"/>
        </w:tabs>
        <w:rPr>
          <w:rFonts w:ascii="Courier New" w:hAnsi="Courier New" w:cs="Courier New"/>
          <w:sz w:val="20"/>
        </w:rPr>
      </w:pPr>
    </w:p>
    <w:p w:rsidR="00E65B7C" w:rsidRDefault="00E65B7C" w:rsidP="00E65B7C">
      <w:pPr>
        <w:rPr>
          <w:rFonts w:ascii="Courier New" w:hAnsi="Courier New"/>
        </w:rPr>
      </w:pPr>
    </w:p>
    <w:p w:rsidR="00E65B7C" w:rsidRDefault="00E65B7C" w:rsidP="00E65B7C">
      <w:pPr>
        <w:pStyle w:val="DefaultText"/>
        <w:tabs>
          <w:tab w:val="left" w:pos="990"/>
        </w:tabs>
        <w:ind w:left="990" w:hanging="990"/>
        <w:rPr>
          <w:rFonts w:ascii="Courier New" w:hAnsi="Courier New" w:cs="Courier New"/>
          <w:sz w:val="20"/>
        </w:rPr>
      </w:pPr>
    </w:p>
    <w:p w:rsidR="00E65B7C" w:rsidRPr="00306E42" w:rsidRDefault="00E65B7C" w:rsidP="00E65B7C">
      <w:pPr>
        <w:pStyle w:val="DefaultText"/>
        <w:tabs>
          <w:tab w:val="left" w:pos="990"/>
        </w:tabs>
        <w:ind w:left="990" w:hanging="990"/>
        <w:rPr>
          <w:rFonts w:ascii="Courier New" w:hAnsi="Courier New" w:cs="Courier New"/>
          <w:sz w:val="20"/>
        </w:rPr>
      </w:pPr>
      <w:r w:rsidRPr="00306E42">
        <w:rPr>
          <w:rFonts w:ascii="Courier New" w:hAnsi="Courier New" w:cs="Courier New"/>
          <w:sz w:val="20"/>
        </w:rPr>
        <w:t>From:</w:t>
      </w:r>
      <w:r w:rsidRPr="00306E42">
        <w:rPr>
          <w:rFonts w:ascii="Courier New" w:hAnsi="Courier New" w:cs="Courier New"/>
          <w:sz w:val="20"/>
        </w:rPr>
        <w:tab/>
      </w:r>
      <w:r>
        <w:rPr>
          <w:rFonts w:ascii="Courier New" w:hAnsi="Courier New" w:cs="Courier New"/>
          <w:sz w:val="20"/>
        </w:rPr>
        <w:t>Budget Section, MCBH Supply Department</w:t>
      </w:r>
    </w:p>
    <w:p w:rsidR="00E65B7C" w:rsidRPr="00306E42" w:rsidRDefault="00E65B7C" w:rsidP="00E65B7C">
      <w:pPr>
        <w:pStyle w:val="DefaultText"/>
        <w:tabs>
          <w:tab w:val="left" w:pos="990"/>
        </w:tabs>
        <w:ind w:left="990" w:hanging="990"/>
        <w:rPr>
          <w:rFonts w:ascii="Courier New" w:hAnsi="Courier New" w:cs="Courier New"/>
          <w:sz w:val="20"/>
        </w:rPr>
      </w:pPr>
      <w:r w:rsidRPr="00306E42">
        <w:rPr>
          <w:rFonts w:ascii="Courier New" w:hAnsi="Courier New" w:cs="Courier New"/>
          <w:sz w:val="20"/>
        </w:rPr>
        <w:t>To:</w:t>
      </w:r>
      <w:r w:rsidRPr="00306E42">
        <w:rPr>
          <w:rFonts w:ascii="Courier New" w:hAnsi="Courier New" w:cs="Courier New"/>
          <w:sz w:val="20"/>
        </w:rPr>
        <w:tab/>
      </w:r>
      <w:r>
        <w:rPr>
          <w:rFonts w:ascii="Courier New" w:hAnsi="Courier New" w:cs="Courier New"/>
          <w:sz w:val="20"/>
        </w:rPr>
        <w:t>Store Manager, MCB Hawaii ServMart Store</w:t>
      </w:r>
    </w:p>
    <w:p w:rsidR="00E65B7C" w:rsidRPr="00306E42" w:rsidRDefault="00E65B7C" w:rsidP="00E65B7C">
      <w:pPr>
        <w:pStyle w:val="DefaultText"/>
        <w:tabs>
          <w:tab w:val="left" w:pos="990"/>
          <w:tab w:val="left" w:pos="1620"/>
        </w:tabs>
        <w:ind w:left="1620" w:hanging="1620"/>
        <w:rPr>
          <w:rFonts w:ascii="Courier New" w:hAnsi="Courier New" w:cs="Courier New"/>
          <w:sz w:val="20"/>
        </w:rPr>
      </w:pPr>
      <w:r w:rsidRPr="00306E42">
        <w:rPr>
          <w:rFonts w:ascii="Courier New" w:hAnsi="Courier New" w:cs="Courier New"/>
          <w:sz w:val="20"/>
        </w:rPr>
        <w:t>Via:</w:t>
      </w:r>
      <w:r w:rsidRPr="00306E42">
        <w:rPr>
          <w:rFonts w:ascii="Courier New" w:hAnsi="Courier New" w:cs="Courier New"/>
          <w:sz w:val="20"/>
        </w:rPr>
        <w:tab/>
      </w:r>
      <w:r>
        <w:rPr>
          <w:rFonts w:ascii="Courier New" w:hAnsi="Courier New" w:cs="Courier New"/>
          <w:sz w:val="20"/>
        </w:rPr>
        <w:t>Accounting</w:t>
      </w:r>
      <w:r w:rsidRPr="00306E42">
        <w:rPr>
          <w:rFonts w:ascii="Courier New" w:hAnsi="Courier New" w:cs="Courier New"/>
          <w:sz w:val="20"/>
        </w:rPr>
        <w:t xml:space="preserve"> </w:t>
      </w:r>
      <w:r>
        <w:rPr>
          <w:rFonts w:ascii="Courier New" w:hAnsi="Courier New" w:cs="Courier New"/>
          <w:sz w:val="20"/>
        </w:rPr>
        <w:t>Department</w:t>
      </w:r>
      <w:r w:rsidRPr="00306E42">
        <w:rPr>
          <w:rFonts w:ascii="Courier New" w:hAnsi="Courier New" w:cs="Courier New"/>
          <w:sz w:val="20"/>
        </w:rPr>
        <w:t>, Comptroller Directorate</w:t>
      </w:r>
    </w:p>
    <w:p w:rsidR="00E65B7C" w:rsidRPr="00306E42" w:rsidRDefault="00E65B7C" w:rsidP="00E65B7C">
      <w:pPr>
        <w:pStyle w:val="DefaultText"/>
        <w:tabs>
          <w:tab w:val="left" w:pos="990"/>
          <w:tab w:val="left" w:pos="1620"/>
        </w:tabs>
        <w:ind w:left="1620" w:hanging="1620"/>
        <w:rPr>
          <w:rFonts w:ascii="Courier New" w:hAnsi="Courier New" w:cs="Courier New"/>
          <w:sz w:val="20"/>
        </w:rPr>
      </w:pPr>
    </w:p>
    <w:p w:rsidR="00E65B7C" w:rsidRPr="00306E42" w:rsidRDefault="00E65B7C" w:rsidP="00E65B7C">
      <w:pPr>
        <w:pStyle w:val="DefaultText"/>
        <w:tabs>
          <w:tab w:val="left" w:pos="990"/>
        </w:tabs>
        <w:ind w:left="990" w:hanging="990"/>
        <w:rPr>
          <w:rFonts w:ascii="Courier New" w:hAnsi="Courier New" w:cs="Courier New"/>
          <w:sz w:val="20"/>
        </w:rPr>
      </w:pPr>
      <w:proofErr w:type="spellStart"/>
      <w:r w:rsidRPr="00306E42">
        <w:rPr>
          <w:rFonts w:ascii="Courier New" w:hAnsi="Courier New" w:cs="Courier New"/>
          <w:sz w:val="20"/>
        </w:rPr>
        <w:t>Subj</w:t>
      </w:r>
      <w:proofErr w:type="spellEnd"/>
      <w:r w:rsidRPr="00306E42">
        <w:rPr>
          <w:rFonts w:ascii="Courier New" w:hAnsi="Courier New" w:cs="Courier New"/>
          <w:sz w:val="20"/>
        </w:rPr>
        <w:t>:</w:t>
      </w:r>
      <w:r w:rsidRPr="00306E42">
        <w:rPr>
          <w:rFonts w:ascii="Courier New" w:hAnsi="Courier New" w:cs="Courier New"/>
          <w:sz w:val="20"/>
        </w:rPr>
        <w:tab/>
        <w:t>REQUEST FOR GSA SERVMART STORE CARD</w:t>
      </w:r>
    </w:p>
    <w:p w:rsidR="00E65B7C" w:rsidRPr="00306E42" w:rsidRDefault="00E65B7C" w:rsidP="00E65B7C">
      <w:pPr>
        <w:pStyle w:val="DefaultText"/>
        <w:tabs>
          <w:tab w:val="left" w:pos="990"/>
        </w:tabs>
        <w:ind w:left="990" w:hanging="990"/>
        <w:rPr>
          <w:rFonts w:ascii="Courier New" w:hAnsi="Courier New" w:cs="Courier New"/>
          <w:sz w:val="20"/>
        </w:rPr>
      </w:pPr>
    </w:p>
    <w:p w:rsidR="00E65B7C" w:rsidRPr="00306E42" w:rsidRDefault="00E65B7C" w:rsidP="00E65B7C">
      <w:pPr>
        <w:widowControl w:val="0"/>
        <w:numPr>
          <w:ilvl w:val="0"/>
          <w:numId w:val="15"/>
        </w:numPr>
        <w:tabs>
          <w:tab w:val="clear" w:pos="86"/>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r w:rsidRPr="00306E42">
        <w:rPr>
          <w:rFonts w:ascii="Courier New" w:hAnsi="Courier New" w:cs="Courier New"/>
          <w:snapToGrid w:val="0"/>
        </w:rPr>
        <w:t>Request the following unit be issued a GSA ServMart Store Card with the following appropriation data.</w:t>
      </w:r>
    </w:p>
    <w:p w:rsidR="00E65B7C" w:rsidRPr="00306E42" w:rsidRDefault="00E65B7C" w:rsidP="00E65B7C">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720"/>
        <w:gridCol w:w="1260"/>
        <w:gridCol w:w="2430"/>
      </w:tblGrid>
      <w:tr w:rsidR="00E65B7C" w:rsidRPr="00306E42" w:rsidTr="00386853">
        <w:tc>
          <w:tcPr>
            <w:tcW w:w="5508" w:type="dxa"/>
            <w:vAlign w:val="center"/>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b/>
                <w:snapToGrid w:val="0"/>
              </w:rPr>
            </w:pPr>
            <w:r w:rsidRPr="00306E42">
              <w:rPr>
                <w:rFonts w:ascii="Courier New" w:hAnsi="Courier New" w:cs="Courier New"/>
                <w:b/>
                <w:snapToGrid w:val="0"/>
              </w:rPr>
              <w:t>UNIT NAME</w:t>
            </w:r>
          </w:p>
        </w:tc>
        <w:tc>
          <w:tcPr>
            <w:tcW w:w="720" w:type="dxa"/>
            <w:vAlign w:val="center"/>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jc w:val="center"/>
              <w:rPr>
                <w:rFonts w:ascii="Courier New" w:hAnsi="Courier New" w:cs="Courier New"/>
                <w:b/>
                <w:snapToGrid w:val="0"/>
              </w:rPr>
            </w:pPr>
            <w:r w:rsidRPr="00306E42">
              <w:rPr>
                <w:rFonts w:ascii="Courier New" w:hAnsi="Courier New" w:cs="Courier New"/>
                <w:b/>
                <w:snapToGrid w:val="0"/>
              </w:rPr>
              <w:t>QTY</w:t>
            </w:r>
          </w:p>
        </w:tc>
        <w:tc>
          <w:tcPr>
            <w:tcW w:w="1260" w:type="dxa"/>
            <w:vAlign w:val="center"/>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jc w:val="center"/>
              <w:rPr>
                <w:rFonts w:ascii="Courier New" w:hAnsi="Courier New" w:cs="Courier New"/>
                <w:b/>
                <w:snapToGrid w:val="0"/>
              </w:rPr>
            </w:pPr>
            <w:r w:rsidRPr="00306E42">
              <w:rPr>
                <w:rFonts w:ascii="Courier New" w:hAnsi="Courier New" w:cs="Courier New"/>
                <w:b/>
                <w:snapToGrid w:val="0"/>
              </w:rPr>
              <w:t>RUC</w:t>
            </w:r>
          </w:p>
        </w:tc>
        <w:tc>
          <w:tcPr>
            <w:tcW w:w="2430" w:type="dxa"/>
            <w:vAlign w:val="center"/>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jc w:val="center"/>
              <w:rPr>
                <w:rFonts w:ascii="Courier New" w:hAnsi="Courier New" w:cs="Courier New"/>
                <w:b/>
                <w:snapToGrid w:val="0"/>
              </w:rPr>
            </w:pPr>
            <w:r w:rsidRPr="00306E42">
              <w:rPr>
                <w:rFonts w:ascii="Courier New" w:hAnsi="Courier New" w:cs="Courier New"/>
                <w:b/>
                <w:snapToGrid w:val="0"/>
              </w:rPr>
              <w:t>14-digit FC/JON</w:t>
            </w:r>
          </w:p>
        </w:tc>
      </w:tr>
      <w:tr w:rsidR="00E65B7C" w:rsidRPr="00306E42" w:rsidTr="00386853">
        <w:trPr>
          <w:trHeight w:val="377"/>
        </w:trPr>
        <w:tc>
          <w:tcPr>
            <w:tcW w:w="5508" w:type="dxa"/>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r w:rsidRPr="00306E42">
              <w:rPr>
                <w:rFonts w:ascii="Courier New" w:hAnsi="Courier New" w:cs="Courier New"/>
                <w:snapToGrid w:val="0"/>
              </w:rPr>
              <w:t>MCBH SUPPLY STAFF SERVICES</w:t>
            </w:r>
          </w:p>
        </w:tc>
        <w:tc>
          <w:tcPr>
            <w:tcW w:w="720" w:type="dxa"/>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jc w:val="center"/>
              <w:rPr>
                <w:rFonts w:ascii="Courier New" w:hAnsi="Courier New" w:cs="Courier New"/>
                <w:snapToGrid w:val="0"/>
              </w:rPr>
            </w:pPr>
            <w:r w:rsidRPr="00306E42">
              <w:rPr>
                <w:rFonts w:ascii="Courier New" w:hAnsi="Courier New" w:cs="Courier New"/>
                <w:snapToGrid w:val="0"/>
              </w:rPr>
              <w:t>1</w:t>
            </w:r>
          </w:p>
        </w:tc>
        <w:tc>
          <w:tcPr>
            <w:tcW w:w="1260" w:type="dxa"/>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jc w:val="center"/>
              <w:rPr>
                <w:rFonts w:ascii="Courier New" w:hAnsi="Courier New" w:cs="Courier New"/>
                <w:snapToGrid w:val="0"/>
              </w:rPr>
            </w:pPr>
            <w:r w:rsidRPr="00306E42">
              <w:rPr>
                <w:rFonts w:ascii="Courier New" w:hAnsi="Courier New" w:cs="Courier New"/>
                <w:snapToGrid w:val="0"/>
              </w:rPr>
              <w:t>M00312</w:t>
            </w:r>
          </w:p>
        </w:tc>
        <w:tc>
          <w:tcPr>
            <w:tcW w:w="2430" w:type="dxa"/>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jc w:val="center"/>
              <w:rPr>
                <w:rFonts w:ascii="Courier New" w:hAnsi="Courier New" w:cs="Courier New"/>
                <w:snapToGrid w:val="0"/>
              </w:rPr>
            </w:pPr>
            <w:r w:rsidRPr="00306E42">
              <w:rPr>
                <w:rFonts w:ascii="Courier New" w:hAnsi="Courier New" w:cs="Courier New"/>
                <w:snapToGrid w:val="0"/>
              </w:rPr>
              <w:t>AY2LSLSG10119T</w:t>
            </w:r>
          </w:p>
        </w:tc>
      </w:tr>
      <w:tr w:rsidR="00E65B7C" w:rsidRPr="00306E42" w:rsidTr="00386853">
        <w:trPr>
          <w:trHeight w:val="377"/>
        </w:trPr>
        <w:tc>
          <w:tcPr>
            <w:tcW w:w="5508" w:type="dxa"/>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r w:rsidRPr="00306E42">
              <w:rPr>
                <w:rFonts w:ascii="Courier New" w:hAnsi="Courier New" w:cs="Courier New"/>
                <w:snapToGrid w:val="0"/>
              </w:rPr>
              <w:t>MCBH SUPPLY BASE FUELS</w:t>
            </w:r>
          </w:p>
        </w:tc>
        <w:tc>
          <w:tcPr>
            <w:tcW w:w="720" w:type="dxa"/>
          </w:tcPr>
          <w:p w:rsidR="00E65B7C" w:rsidRPr="00306E42" w:rsidRDefault="00E65B7C" w:rsidP="00386853">
            <w:pPr>
              <w:jc w:val="center"/>
              <w:rPr>
                <w:rFonts w:ascii="Courier New" w:hAnsi="Courier New" w:cs="Courier New"/>
              </w:rPr>
            </w:pPr>
            <w:r w:rsidRPr="00306E42">
              <w:rPr>
                <w:rFonts w:ascii="Courier New" w:hAnsi="Courier New" w:cs="Courier New"/>
                <w:snapToGrid w:val="0"/>
              </w:rPr>
              <w:t>1</w:t>
            </w:r>
          </w:p>
        </w:tc>
        <w:tc>
          <w:tcPr>
            <w:tcW w:w="1260" w:type="dxa"/>
          </w:tcPr>
          <w:p w:rsidR="00E65B7C" w:rsidRPr="00306E42" w:rsidRDefault="00E65B7C" w:rsidP="00386853">
            <w:pPr>
              <w:jc w:val="center"/>
              <w:rPr>
                <w:rFonts w:ascii="Courier New" w:hAnsi="Courier New" w:cs="Courier New"/>
              </w:rPr>
            </w:pPr>
            <w:r w:rsidRPr="00306E42">
              <w:rPr>
                <w:rFonts w:ascii="Courier New" w:hAnsi="Courier New" w:cs="Courier New"/>
                <w:snapToGrid w:val="0"/>
              </w:rPr>
              <w:t>M00312</w:t>
            </w:r>
          </w:p>
        </w:tc>
        <w:tc>
          <w:tcPr>
            <w:tcW w:w="2430" w:type="dxa"/>
          </w:tcPr>
          <w:p w:rsidR="00E65B7C" w:rsidRPr="00306E42" w:rsidRDefault="00E65B7C" w:rsidP="00386853">
            <w:pPr>
              <w:jc w:val="center"/>
              <w:rPr>
                <w:rFonts w:ascii="Courier New" w:hAnsi="Courier New" w:cs="Courier New"/>
              </w:rPr>
            </w:pPr>
            <w:r w:rsidRPr="00306E42">
              <w:rPr>
                <w:rFonts w:ascii="Courier New" w:hAnsi="Courier New" w:cs="Courier New"/>
                <w:snapToGrid w:val="0"/>
              </w:rPr>
              <w:t>AY2LSLGG10219T</w:t>
            </w:r>
          </w:p>
        </w:tc>
      </w:tr>
      <w:tr w:rsidR="00E65B7C" w:rsidRPr="00306E42" w:rsidTr="00386853">
        <w:trPr>
          <w:trHeight w:val="377"/>
        </w:trPr>
        <w:tc>
          <w:tcPr>
            <w:tcW w:w="5508" w:type="dxa"/>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r w:rsidRPr="00306E42">
              <w:rPr>
                <w:rFonts w:ascii="Courier New" w:hAnsi="Courier New" w:cs="Courier New"/>
                <w:snapToGrid w:val="0"/>
              </w:rPr>
              <w:t>MCBH SUPPLY BASE PROPERTY</w:t>
            </w:r>
          </w:p>
        </w:tc>
        <w:tc>
          <w:tcPr>
            <w:tcW w:w="720" w:type="dxa"/>
          </w:tcPr>
          <w:p w:rsidR="00E65B7C" w:rsidRPr="00306E42" w:rsidRDefault="00E65B7C" w:rsidP="00386853">
            <w:pPr>
              <w:jc w:val="center"/>
              <w:rPr>
                <w:rFonts w:ascii="Courier New" w:hAnsi="Courier New" w:cs="Courier New"/>
              </w:rPr>
            </w:pPr>
            <w:r w:rsidRPr="00306E42">
              <w:rPr>
                <w:rFonts w:ascii="Courier New" w:hAnsi="Courier New" w:cs="Courier New"/>
                <w:snapToGrid w:val="0"/>
              </w:rPr>
              <w:t>1</w:t>
            </w:r>
          </w:p>
        </w:tc>
        <w:tc>
          <w:tcPr>
            <w:tcW w:w="1260" w:type="dxa"/>
          </w:tcPr>
          <w:p w:rsidR="00E65B7C" w:rsidRPr="00306E42" w:rsidRDefault="00E65B7C" w:rsidP="00386853">
            <w:pPr>
              <w:jc w:val="center"/>
              <w:rPr>
                <w:rFonts w:ascii="Courier New" w:hAnsi="Courier New" w:cs="Courier New"/>
              </w:rPr>
            </w:pPr>
            <w:r w:rsidRPr="00306E42">
              <w:rPr>
                <w:rFonts w:ascii="Courier New" w:hAnsi="Courier New" w:cs="Courier New"/>
                <w:snapToGrid w:val="0"/>
              </w:rPr>
              <w:t>M00312</w:t>
            </w:r>
          </w:p>
        </w:tc>
        <w:tc>
          <w:tcPr>
            <w:tcW w:w="2430" w:type="dxa"/>
          </w:tcPr>
          <w:p w:rsidR="00E65B7C" w:rsidRPr="00306E42" w:rsidRDefault="00E65B7C" w:rsidP="00386853">
            <w:pPr>
              <w:jc w:val="center"/>
              <w:rPr>
                <w:rFonts w:ascii="Courier New" w:hAnsi="Courier New" w:cs="Courier New"/>
              </w:rPr>
            </w:pPr>
            <w:r w:rsidRPr="00306E42">
              <w:rPr>
                <w:rFonts w:ascii="Courier New" w:hAnsi="Courier New" w:cs="Courier New"/>
                <w:snapToGrid w:val="0"/>
              </w:rPr>
              <w:t>AY2LSLCG10419T</w:t>
            </w:r>
          </w:p>
        </w:tc>
      </w:tr>
      <w:tr w:rsidR="00E65B7C" w:rsidRPr="00306E42" w:rsidTr="00386853">
        <w:trPr>
          <w:trHeight w:val="377"/>
        </w:trPr>
        <w:tc>
          <w:tcPr>
            <w:tcW w:w="5508" w:type="dxa"/>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r>
              <w:rPr>
                <w:rFonts w:ascii="Courier New" w:hAnsi="Courier New" w:cs="Courier New"/>
                <w:snapToGrid w:val="0"/>
              </w:rPr>
              <w:t>MCBH SUPPLY DISTRIBUTION MANAGEMENT OFFICE</w:t>
            </w:r>
          </w:p>
        </w:tc>
        <w:tc>
          <w:tcPr>
            <w:tcW w:w="720" w:type="dxa"/>
          </w:tcPr>
          <w:p w:rsidR="00E65B7C" w:rsidRPr="00306E42" w:rsidRDefault="00E65B7C" w:rsidP="00386853">
            <w:pPr>
              <w:jc w:val="center"/>
              <w:rPr>
                <w:rFonts w:ascii="Courier New" w:hAnsi="Courier New" w:cs="Courier New"/>
              </w:rPr>
            </w:pPr>
            <w:r w:rsidRPr="00306E42">
              <w:rPr>
                <w:rFonts w:ascii="Courier New" w:hAnsi="Courier New" w:cs="Courier New"/>
                <w:snapToGrid w:val="0"/>
              </w:rPr>
              <w:t>1</w:t>
            </w:r>
          </w:p>
        </w:tc>
        <w:tc>
          <w:tcPr>
            <w:tcW w:w="1260" w:type="dxa"/>
          </w:tcPr>
          <w:p w:rsidR="00E65B7C" w:rsidRPr="00306E42" w:rsidRDefault="00E65B7C" w:rsidP="00386853">
            <w:pPr>
              <w:jc w:val="center"/>
              <w:rPr>
                <w:rFonts w:ascii="Courier New" w:hAnsi="Courier New" w:cs="Courier New"/>
              </w:rPr>
            </w:pPr>
            <w:r w:rsidRPr="00306E42">
              <w:rPr>
                <w:rFonts w:ascii="Courier New" w:hAnsi="Courier New" w:cs="Courier New"/>
                <w:snapToGrid w:val="0"/>
              </w:rPr>
              <w:t>M00312</w:t>
            </w:r>
          </w:p>
        </w:tc>
        <w:tc>
          <w:tcPr>
            <w:tcW w:w="2430" w:type="dxa"/>
          </w:tcPr>
          <w:p w:rsidR="00E65B7C" w:rsidRPr="00306E42" w:rsidRDefault="00E65B7C" w:rsidP="00386853">
            <w:pPr>
              <w:jc w:val="center"/>
              <w:rPr>
                <w:rFonts w:ascii="Courier New" w:hAnsi="Courier New" w:cs="Courier New"/>
              </w:rPr>
            </w:pPr>
            <w:r w:rsidRPr="00306E42">
              <w:rPr>
                <w:rFonts w:ascii="Courier New" w:hAnsi="Courier New" w:cs="Courier New"/>
                <w:snapToGrid w:val="0"/>
              </w:rPr>
              <w:t>AW2LSLTG10519T</w:t>
            </w:r>
          </w:p>
        </w:tc>
      </w:tr>
      <w:tr w:rsidR="00E65B7C" w:rsidRPr="00306E42" w:rsidTr="00386853">
        <w:trPr>
          <w:trHeight w:val="368"/>
        </w:trPr>
        <w:tc>
          <w:tcPr>
            <w:tcW w:w="7488" w:type="dxa"/>
            <w:gridSpan w:val="3"/>
            <w:vAlign w:val="center"/>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jc w:val="center"/>
              <w:rPr>
                <w:rFonts w:ascii="Courier New" w:hAnsi="Courier New" w:cs="Courier New"/>
                <w:b/>
                <w:snapToGrid w:val="0"/>
              </w:rPr>
            </w:pPr>
            <w:r w:rsidRPr="00306E42">
              <w:rPr>
                <w:rFonts w:ascii="Courier New" w:hAnsi="Courier New" w:cs="Courier New"/>
                <w:b/>
                <w:snapToGrid w:val="0"/>
              </w:rPr>
              <w:t>Complete Address of Unit</w:t>
            </w:r>
          </w:p>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jc w:val="center"/>
              <w:rPr>
                <w:rFonts w:ascii="Courier New" w:hAnsi="Courier New" w:cs="Courier New"/>
                <w:b/>
                <w:snapToGrid w:val="0"/>
              </w:rPr>
            </w:pPr>
            <w:r w:rsidRPr="00306E42">
              <w:rPr>
                <w:rFonts w:ascii="Courier New" w:hAnsi="Courier New" w:cs="Courier New"/>
                <w:b/>
                <w:snapToGrid w:val="0"/>
              </w:rPr>
              <w:t>(Mailstop, PO Box, Bldg, City, State, Zip Code w/Suffix)</w:t>
            </w:r>
          </w:p>
        </w:tc>
        <w:tc>
          <w:tcPr>
            <w:tcW w:w="2430" w:type="dxa"/>
            <w:vAlign w:val="center"/>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jc w:val="center"/>
              <w:rPr>
                <w:rFonts w:ascii="Courier New" w:hAnsi="Courier New" w:cs="Courier New"/>
                <w:b/>
                <w:snapToGrid w:val="0"/>
              </w:rPr>
            </w:pPr>
            <w:r w:rsidRPr="00306E42">
              <w:rPr>
                <w:rFonts w:ascii="Courier New" w:hAnsi="Courier New" w:cs="Courier New"/>
                <w:b/>
                <w:snapToGrid w:val="0"/>
              </w:rPr>
              <w:t>Remarks/Special Instructions</w:t>
            </w:r>
          </w:p>
        </w:tc>
      </w:tr>
      <w:tr w:rsidR="00E65B7C" w:rsidRPr="00306E42" w:rsidTr="00386853">
        <w:trPr>
          <w:trHeight w:val="962"/>
        </w:trPr>
        <w:tc>
          <w:tcPr>
            <w:tcW w:w="7488" w:type="dxa"/>
            <w:gridSpan w:val="3"/>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r w:rsidRPr="00306E42">
              <w:rPr>
                <w:rFonts w:ascii="Courier New" w:hAnsi="Courier New" w:cs="Courier New"/>
                <w:snapToGrid w:val="0"/>
              </w:rPr>
              <w:t>MCBH SUPPLY DEPARTMENT</w:t>
            </w:r>
          </w:p>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r w:rsidRPr="00306E42">
              <w:rPr>
                <w:rFonts w:ascii="Courier New" w:hAnsi="Courier New" w:cs="Courier New"/>
                <w:snapToGrid w:val="0"/>
              </w:rPr>
              <w:t>BOX 63063</w:t>
            </w:r>
          </w:p>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r w:rsidRPr="00306E42">
              <w:rPr>
                <w:rFonts w:ascii="Courier New" w:hAnsi="Courier New" w:cs="Courier New"/>
                <w:snapToGrid w:val="0"/>
              </w:rPr>
              <w:t>2</w:t>
            </w:r>
            <w:r w:rsidRPr="00306E42">
              <w:rPr>
                <w:rFonts w:ascii="Courier New" w:hAnsi="Courier New" w:cs="Courier New"/>
                <w:snapToGrid w:val="0"/>
                <w:vertAlign w:val="superscript"/>
              </w:rPr>
              <w:t>ND</w:t>
            </w:r>
            <w:r w:rsidRPr="00306E42">
              <w:rPr>
                <w:rFonts w:ascii="Courier New" w:hAnsi="Courier New" w:cs="Courier New"/>
                <w:snapToGrid w:val="0"/>
              </w:rPr>
              <w:t xml:space="preserve"> ST, BLDG 209</w:t>
            </w:r>
          </w:p>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r w:rsidRPr="00306E42">
              <w:rPr>
                <w:rFonts w:ascii="Courier New" w:hAnsi="Courier New" w:cs="Courier New"/>
                <w:snapToGrid w:val="0"/>
              </w:rPr>
              <w:t>MCBH KANEOHE, HI 96863-3063</w:t>
            </w:r>
          </w:p>
        </w:tc>
        <w:tc>
          <w:tcPr>
            <w:tcW w:w="2430" w:type="dxa"/>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tc>
      </w:tr>
    </w:tbl>
    <w:p w:rsidR="00E65B7C" w:rsidRPr="00306E42" w:rsidRDefault="00E65B7C" w:rsidP="00E65B7C">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p w:rsidR="00E65B7C" w:rsidRPr="00306E42" w:rsidRDefault="00E65B7C" w:rsidP="00E65B7C">
      <w:pPr>
        <w:widowControl w:val="0"/>
        <w:numPr>
          <w:ilvl w:val="0"/>
          <w:numId w:val="15"/>
        </w:numPr>
        <w:tabs>
          <w:tab w:val="clear" w:pos="86"/>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r w:rsidRPr="00306E42">
        <w:rPr>
          <w:rFonts w:ascii="Courier New" w:hAnsi="Courier New" w:cs="Courier New"/>
          <w:snapToGrid w:val="0"/>
        </w:rPr>
        <w:t>Expiration date: _______________________________________</w:t>
      </w:r>
    </w:p>
    <w:p w:rsidR="00E65B7C" w:rsidRPr="00306E42" w:rsidRDefault="00E65B7C" w:rsidP="00E65B7C">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p w:rsidR="00E65B7C" w:rsidRPr="00306E42" w:rsidRDefault="00E65B7C" w:rsidP="00E65B7C">
      <w:pPr>
        <w:widowControl w:val="0"/>
        <w:numPr>
          <w:ilvl w:val="0"/>
          <w:numId w:val="15"/>
        </w:numPr>
        <w:tabs>
          <w:tab w:val="clear" w:pos="86"/>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r w:rsidRPr="00306E42">
        <w:rPr>
          <w:rFonts w:ascii="Courier New" w:hAnsi="Courier New" w:cs="Courier New"/>
          <w:snapToGrid w:val="0"/>
        </w:rPr>
        <w:t>The following personnel are authorized to pick-up the cards.</w:t>
      </w:r>
    </w:p>
    <w:p w:rsidR="00E65B7C" w:rsidRPr="00306E42" w:rsidRDefault="00E65B7C" w:rsidP="00E65B7C">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5"/>
        <w:gridCol w:w="1921"/>
        <w:gridCol w:w="1510"/>
      </w:tblGrid>
      <w:tr w:rsidR="00E65B7C" w:rsidRPr="00306E42" w:rsidTr="00386853">
        <w:tc>
          <w:tcPr>
            <w:tcW w:w="5958" w:type="dxa"/>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b/>
                <w:snapToGrid w:val="0"/>
              </w:rPr>
            </w:pPr>
            <w:r w:rsidRPr="00306E42">
              <w:rPr>
                <w:rFonts w:ascii="Courier New" w:hAnsi="Courier New" w:cs="Courier New"/>
                <w:b/>
                <w:snapToGrid w:val="0"/>
              </w:rPr>
              <w:t>NAME</w:t>
            </w:r>
          </w:p>
        </w:tc>
        <w:tc>
          <w:tcPr>
            <w:tcW w:w="2070" w:type="dxa"/>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b/>
                <w:snapToGrid w:val="0"/>
              </w:rPr>
            </w:pPr>
            <w:r w:rsidRPr="00306E42">
              <w:rPr>
                <w:rFonts w:ascii="Courier New" w:hAnsi="Courier New" w:cs="Courier New"/>
                <w:b/>
                <w:snapToGrid w:val="0"/>
              </w:rPr>
              <w:t>RANK</w:t>
            </w:r>
          </w:p>
        </w:tc>
        <w:tc>
          <w:tcPr>
            <w:tcW w:w="1548" w:type="dxa"/>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b/>
                <w:snapToGrid w:val="0"/>
              </w:rPr>
            </w:pPr>
            <w:r w:rsidRPr="00306E42">
              <w:rPr>
                <w:rFonts w:ascii="Courier New" w:hAnsi="Courier New" w:cs="Courier New"/>
                <w:b/>
                <w:snapToGrid w:val="0"/>
              </w:rPr>
              <w:t>SSN (last4)</w:t>
            </w:r>
          </w:p>
        </w:tc>
      </w:tr>
      <w:tr w:rsidR="00E65B7C" w:rsidRPr="00306E42" w:rsidTr="00386853">
        <w:tc>
          <w:tcPr>
            <w:tcW w:w="5958" w:type="dxa"/>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r>
              <w:rPr>
                <w:rFonts w:ascii="Courier New" w:hAnsi="Courier New" w:cs="Courier New"/>
                <w:snapToGrid w:val="0"/>
              </w:rPr>
              <w:t>PAUL L. WILLIAMS</w:t>
            </w:r>
          </w:p>
        </w:tc>
        <w:tc>
          <w:tcPr>
            <w:tcW w:w="2070" w:type="dxa"/>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r>
              <w:rPr>
                <w:rFonts w:ascii="Courier New" w:hAnsi="Courier New" w:cs="Courier New"/>
                <w:snapToGrid w:val="0"/>
              </w:rPr>
              <w:t>GS-09</w:t>
            </w:r>
          </w:p>
        </w:tc>
        <w:tc>
          <w:tcPr>
            <w:tcW w:w="1548" w:type="dxa"/>
          </w:tcPr>
          <w:p w:rsidR="00E65B7C" w:rsidRPr="00306E42" w:rsidRDefault="00814526" w:rsidP="00814526">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r>
              <w:rPr>
                <w:rFonts w:ascii="Courier New" w:hAnsi="Courier New" w:cs="Courier New"/>
                <w:snapToGrid w:val="0"/>
              </w:rPr>
              <w:t>4321</w:t>
            </w:r>
          </w:p>
        </w:tc>
      </w:tr>
      <w:tr w:rsidR="00E65B7C" w:rsidRPr="00306E42" w:rsidTr="00386853">
        <w:tc>
          <w:tcPr>
            <w:tcW w:w="5958" w:type="dxa"/>
          </w:tcPr>
          <w:p w:rsidR="00E65B7C" w:rsidRPr="00306E42" w:rsidRDefault="00814526"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r>
              <w:rPr>
                <w:rFonts w:ascii="Courier New" w:hAnsi="Courier New" w:cs="Courier New"/>
                <w:snapToGrid w:val="0"/>
              </w:rPr>
              <w:t>Donna Saito</w:t>
            </w:r>
          </w:p>
        </w:tc>
        <w:tc>
          <w:tcPr>
            <w:tcW w:w="2070" w:type="dxa"/>
          </w:tcPr>
          <w:p w:rsidR="00E65B7C" w:rsidRPr="00306E42" w:rsidRDefault="00814526" w:rsidP="00814526">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r>
              <w:rPr>
                <w:rFonts w:ascii="Courier New" w:hAnsi="Courier New" w:cs="Courier New"/>
                <w:snapToGrid w:val="0"/>
              </w:rPr>
              <w:t>GS-11</w:t>
            </w:r>
          </w:p>
        </w:tc>
        <w:tc>
          <w:tcPr>
            <w:tcW w:w="1548" w:type="dxa"/>
          </w:tcPr>
          <w:p w:rsidR="00E65B7C" w:rsidRPr="00306E42" w:rsidRDefault="00814526"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r>
              <w:rPr>
                <w:rFonts w:ascii="Courier New" w:hAnsi="Courier New" w:cs="Courier New"/>
                <w:snapToGrid w:val="0"/>
              </w:rPr>
              <w:t>1234</w:t>
            </w:r>
          </w:p>
        </w:tc>
      </w:tr>
    </w:tbl>
    <w:p w:rsidR="00E65B7C" w:rsidRPr="00306E42" w:rsidRDefault="00E65B7C" w:rsidP="00E65B7C">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p w:rsidR="00E65B7C" w:rsidRDefault="00E65B7C" w:rsidP="00E65B7C">
      <w:pPr>
        <w:widowControl w:val="0"/>
        <w:numPr>
          <w:ilvl w:val="0"/>
          <w:numId w:val="15"/>
        </w:numPr>
        <w:tabs>
          <w:tab w:val="clear" w:pos="86"/>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rPr>
      </w:pPr>
      <w:r w:rsidRPr="00523E41">
        <w:rPr>
          <w:rFonts w:ascii="Courier New" w:hAnsi="Courier New" w:cs="Courier New"/>
          <w:snapToGrid w:val="0"/>
        </w:rPr>
        <w:t xml:space="preserve">Point of contact is: Paul L. Williams @ 808-257-3563 or </w:t>
      </w:r>
      <w:hyperlink r:id="rId11" w:history="1">
        <w:r w:rsidRPr="00523E41">
          <w:rPr>
            <w:rStyle w:val="Hyperlink"/>
            <w:rFonts w:ascii="Courier New" w:hAnsi="Courier New" w:cs="Courier New"/>
            <w:snapToGrid w:val="0"/>
          </w:rPr>
          <w:t>paul.l.williams@usmc.mil</w:t>
        </w:r>
      </w:hyperlink>
      <w:r w:rsidRPr="00523E41">
        <w:rPr>
          <w:rFonts w:ascii="Courier New" w:hAnsi="Courier New" w:cs="Courier New"/>
          <w:snapToGrid w:val="0"/>
        </w:rPr>
        <w:t xml:space="preserve"> </w:t>
      </w:r>
    </w:p>
    <w:p w:rsidR="00E65B7C" w:rsidRPr="00523E41" w:rsidRDefault="00E65B7C" w:rsidP="00E65B7C">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ind w:left="4320"/>
        <w:rPr>
          <w:rFonts w:ascii="Courier New" w:hAnsi="Courier New" w:cs="Courier New"/>
        </w:rPr>
      </w:pPr>
      <w:r w:rsidRPr="00523E41">
        <w:rPr>
          <w:rFonts w:ascii="Courier New" w:hAnsi="Courier New" w:cs="Courier New"/>
        </w:rPr>
        <w:t xml:space="preserve">                            </w:t>
      </w:r>
      <w:r>
        <w:rPr>
          <w:rFonts w:ascii="Courier New" w:hAnsi="Courier New" w:cs="Courier New"/>
        </w:rPr>
        <w:t xml:space="preserve">                                                                                                    </w:t>
      </w:r>
      <w:r w:rsidRPr="00523E41">
        <w:rPr>
          <w:rFonts w:ascii="Courier New" w:hAnsi="Courier New" w:cs="Courier New"/>
        </w:rPr>
        <w:t>___________________________</w:t>
      </w:r>
    </w:p>
    <w:p w:rsidR="00E65B7C" w:rsidRPr="00306E42" w:rsidRDefault="00E65B7C" w:rsidP="00E65B7C">
      <w:pPr>
        <w:pStyle w:val="DefaultText"/>
        <w:tabs>
          <w:tab w:val="left" w:pos="4500"/>
        </w:tabs>
        <w:rPr>
          <w:rFonts w:ascii="Courier New" w:hAnsi="Courier New" w:cs="Courier New"/>
          <w:sz w:val="20"/>
        </w:rPr>
      </w:pPr>
      <w:r>
        <w:rPr>
          <w:rFonts w:ascii="Courier New" w:hAnsi="Courier New" w:cs="Courier New"/>
          <w:sz w:val="20"/>
        </w:rPr>
        <w:tab/>
      </w:r>
      <w:r w:rsidRPr="00306E42">
        <w:rPr>
          <w:rFonts w:ascii="Courier New" w:hAnsi="Courier New" w:cs="Courier New"/>
          <w:sz w:val="20"/>
        </w:rPr>
        <w:t>(</w:t>
      </w:r>
      <w:proofErr w:type="gramStart"/>
      <w:r w:rsidRPr="00306E42">
        <w:rPr>
          <w:rFonts w:ascii="Courier New" w:hAnsi="Courier New" w:cs="Courier New"/>
          <w:sz w:val="20"/>
        </w:rPr>
        <w:t>signed</w:t>
      </w:r>
      <w:proofErr w:type="gramEnd"/>
      <w:r w:rsidRPr="00306E42">
        <w:rPr>
          <w:rFonts w:ascii="Courier New" w:hAnsi="Courier New" w:cs="Courier New"/>
          <w:sz w:val="20"/>
        </w:rPr>
        <w:t>)</w:t>
      </w:r>
    </w:p>
    <w:p w:rsidR="00E65B7C" w:rsidRPr="00306E42" w:rsidRDefault="00E65B7C" w:rsidP="00E65B7C">
      <w:pPr>
        <w:rPr>
          <w:rFonts w:ascii="Courier New" w:hAnsi="Courier New" w:cs="Courier New"/>
        </w:rPr>
      </w:pPr>
      <w:r w:rsidRPr="00306E42">
        <w:rPr>
          <w:rFonts w:ascii="Courier New" w:hAnsi="Courier New" w:cs="Courier New"/>
        </w:rPr>
        <w:t>-----------------------------------------------------------</w:t>
      </w:r>
    </w:p>
    <w:p w:rsidR="00E65B7C" w:rsidRPr="00306E42" w:rsidRDefault="00E65B7C" w:rsidP="00E65B7C">
      <w:pPr>
        <w:pStyle w:val="DefaultText"/>
        <w:tabs>
          <w:tab w:val="left" w:pos="990"/>
        </w:tabs>
        <w:ind w:left="990" w:hanging="990"/>
        <w:rPr>
          <w:rFonts w:ascii="Courier New" w:hAnsi="Courier New" w:cs="Courier New"/>
          <w:sz w:val="20"/>
        </w:rPr>
      </w:pPr>
      <w:r w:rsidRPr="00306E42">
        <w:rPr>
          <w:rFonts w:ascii="Courier New" w:hAnsi="Courier New" w:cs="Courier New"/>
          <w:sz w:val="20"/>
        </w:rPr>
        <w:t>From:</w:t>
      </w:r>
      <w:r w:rsidRPr="00306E42">
        <w:rPr>
          <w:rFonts w:ascii="Courier New" w:hAnsi="Courier New" w:cs="Courier New"/>
          <w:sz w:val="20"/>
        </w:rPr>
        <w:tab/>
      </w:r>
      <w:r>
        <w:rPr>
          <w:rFonts w:ascii="Courier New" w:hAnsi="Courier New" w:cs="Courier New"/>
          <w:sz w:val="20"/>
        </w:rPr>
        <w:t>Accounting</w:t>
      </w:r>
      <w:r w:rsidRPr="00306E42">
        <w:rPr>
          <w:rFonts w:ascii="Courier New" w:hAnsi="Courier New" w:cs="Courier New"/>
          <w:sz w:val="20"/>
        </w:rPr>
        <w:t xml:space="preserve"> </w:t>
      </w:r>
      <w:r>
        <w:rPr>
          <w:rFonts w:ascii="Courier New" w:hAnsi="Courier New" w:cs="Courier New"/>
          <w:sz w:val="20"/>
        </w:rPr>
        <w:t>Department</w:t>
      </w:r>
      <w:r w:rsidRPr="00306E42">
        <w:rPr>
          <w:rFonts w:ascii="Courier New" w:hAnsi="Courier New" w:cs="Courier New"/>
          <w:sz w:val="20"/>
        </w:rPr>
        <w:t>, Comptroller Directorate</w:t>
      </w:r>
    </w:p>
    <w:p w:rsidR="00E65B7C" w:rsidRPr="00306E42" w:rsidRDefault="00E65B7C" w:rsidP="00E65B7C">
      <w:pPr>
        <w:pStyle w:val="DefaultText"/>
        <w:tabs>
          <w:tab w:val="left" w:pos="990"/>
        </w:tabs>
        <w:ind w:left="990" w:hanging="990"/>
        <w:rPr>
          <w:rFonts w:ascii="Courier New" w:hAnsi="Courier New" w:cs="Courier New"/>
          <w:sz w:val="20"/>
        </w:rPr>
      </w:pPr>
      <w:proofErr w:type="spellStart"/>
      <w:r w:rsidRPr="00306E42">
        <w:rPr>
          <w:rFonts w:ascii="Courier New" w:hAnsi="Courier New" w:cs="Courier New"/>
          <w:sz w:val="20"/>
        </w:rPr>
        <w:t>Subj</w:t>
      </w:r>
      <w:proofErr w:type="spellEnd"/>
      <w:r w:rsidRPr="00306E42">
        <w:rPr>
          <w:rFonts w:ascii="Courier New" w:hAnsi="Courier New" w:cs="Courier New"/>
          <w:sz w:val="20"/>
        </w:rPr>
        <w:t>:</w:t>
      </w:r>
      <w:r w:rsidRPr="00306E42">
        <w:rPr>
          <w:rFonts w:ascii="Courier New" w:hAnsi="Courier New" w:cs="Courier New"/>
          <w:sz w:val="20"/>
        </w:rPr>
        <w:tab/>
        <w:t>REQUEST FOR GSA SERVMART STORE CARD</w:t>
      </w:r>
    </w:p>
    <w:p w:rsidR="00E65B7C" w:rsidRPr="00306E42" w:rsidRDefault="00E65B7C" w:rsidP="00E65B7C">
      <w:pPr>
        <w:pStyle w:val="DefaultText"/>
        <w:tabs>
          <w:tab w:val="left" w:pos="990"/>
        </w:tabs>
        <w:ind w:left="990" w:hanging="990"/>
        <w:rPr>
          <w:rFonts w:ascii="Courier New" w:hAnsi="Courier New" w:cs="Courier New"/>
          <w:sz w:val="20"/>
        </w:rPr>
      </w:pPr>
    </w:p>
    <w:p w:rsidR="00E65B7C" w:rsidRPr="00306E42" w:rsidRDefault="00E65B7C" w:rsidP="00E65B7C">
      <w:pPr>
        <w:pStyle w:val="DefaultText"/>
        <w:tabs>
          <w:tab w:val="left" w:pos="990"/>
        </w:tabs>
        <w:ind w:left="990" w:hanging="990"/>
        <w:rPr>
          <w:rFonts w:ascii="Courier New" w:hAnsi="Courier New" w:cs="Courier New"/>
          <w:sz w:val="20"/>
        </w:rPr>
      </w:pPr>
      <w:r w:rsidRPr="00306E42">
        <w:rPr>
          <w:rFonts w:ascii="Courier New" w:hAnsi="Courier New" w:cs="Courier New"/>
          <w:sz w:val="20"/>
        </w:rPr>
        <w:t>To:</w:t>
      </w:r>
      <w:r w:rsidRPr="00306E42">
        <w:rPr>
          <w:rFonts w:ascii="Courier New" w:hAnsi="Courier New" w:cs="Courier New"/>
          <w:sz w:val="20"/>
        </w:rPr>
        <w:tab/>
      </w:r>
      <w:r>
        <w:rPr>
          <w:rFonts w:ascii="Courier New" w:hAnsi="Courier New" w:cs="Courier New"/>
          <w:sz w:val="20"/>
        </w:rPr>
        <w:t>MCB Hawaii ServMart Store</w:t>
      </w:r>
    </w:p>
    <w:p w:rsidR="00E65B7C" w:rsidRPr="00306E42" w:rsidRDefault="00E65B7C" w:rsidP="00E65B7C">
      <w:pPr>
        <w:rPr>
          <w:rFonts w:ascii="Courier New" w:hAnsi="Courier New" w:cs="Courier New"/>
          <w:snapToGrid w:val="0"/>
        </w:rPr>
      </w:pPr>
      <w:r w:rsidRPr="00306E42">
        <w:rPr>
          <w:rFonts w:ascii="Courier New" w:hAnsi="Courier New" w:cs="Courier New"/>
        </w:rPr>
        <w:t xml:space="preserve"> </w:t>
      </w:r>
    </w:p>
    <w:p w:rsidR="00E65B7C" w:rsidRPr="00306E42" w:rsidRDefault="00E65B7C" w:rsidP="00E65B7C">
      <w:pPr>
        <w:pStyle w:val="DefaultText"/>
        <w:tabs>
          <w:tab w:val="left" w:pos="4500"/>
        </w:tabs>
        <w:rPr>
          <w:rFonts w:ascii="Courier New" w:hAnsi="Courier New" w:cs="Courier New"/>
          <w:sz w:val="20"/>
        </w:rPr>
      </w:pPr>
      <w:r w:rsidRPr="00306E42">
        <w:rPr>
          <w:rFonts w:ascii="Courier New" w:hAnsi="Courier New" w:cs="Courier New"/>
          <w:sz w:val="20"/>
        </w:rPr>
        <w:t xml:space="preserve">1.  Forwarded. </w:t>
      </w:r>
      <w:r w:rsidRPr="00306E42">
        <w:rPr>
          <w:rFonts w:ascii="Courier New" w:hAnsi="Courier New" w:cs="Courier New"/>
          <w:sz w:val="20"/>
          <w:u w:val="single"/>
        </w:rPr>
        <w:t>Approved/Disapproved</w:t>
      </w:r>
    </w:p>
    <w:p w:rsidR="00E65B7C" w:rsidRPr="00306E42" w:rsidRDefault="00E65B7C" w:rsidP="00E65B7C">
      <w:pPr>
        <w:pStyle w:val="DefaultText"/>
        <w:tabs>
          <w:tab w:val="left" w:pos="4500"/>
        </w:tabs>
        <w:rPr>
          <w:rFonts w:ascii="Courier New" w:hAnsi="Courier New" w:cs="Courier New"/>
          <w:sz w:val="20"/>
        </w:rPr>
      </w:pPr>
    </w:p>
    <w:p w:rsidR="00E65B7C" w:rsidRPr="00306E42" w:rsidRDefault="00E65B7C" w:rsidP="00E65B7C">
      <w:pPr>
        <w:pStyle w:val="DefaultText"/>
        <w:tabs>
          <w:tab w:val="left" w:pos="4500"/>
        </w:tabs>
        <w:rPr>
          <w:rFonts w:ascii="Courier New" w:hAnsi="Courier New" w:cs="Courier New"/>
          <w:sz w:val="20"/>
        </w:rPr>
      </w:pPr>
    </w:p>
    <w:p w:rsidR="00E65B7C" w:rsidRPr="00306E42" w:rsidRDefault="00E65B7C" w:rsidP="00E65B7C">
      <w:pPr>
        <w:pStyle w:val="DefaultText"/>
        <w:tabs>
          <w:tab w:val="left" w:pos="4500"/>
        </w:tabs>
        <w:rPr>
          <w:rFonts w:ascii="Courier New" w:hAnsi="Courier New" w:cs="Courier New"/>
          <w:sz w:val="20"/>
        </w:rPr>
      </w:pPr>
      <w:r w:rsidRPr="00306E42">
        <w:rPr>
          <w:rFonts w:ascii="Courier New" w:hAnsi="Courier New" w:cs="Courier New"/>
          <w:sz w:val="20"/>
        </w:rPr>
        <w:tab/>
        <w:t>___________________________</w:t>
      </w:r>
    </w:p>
    <w:p w:rsidR="00E65B7C" w:rsidRDefault="00E65B7C" w:rsidP="00E65B7C">
      <w:pPr>
        <w:pStyle w:val="DefaultText"/>
        <w:tabs>
          <w:tab w:val="left" w:pos="4500"/>
        </w:tabs>
        <w:rPr>
          <w:rFonts w:ascii="Courier New" w:hAnsi="Courier New" w:cs="Courier New"/>
          <w:sz w:val="20"/>
        </w:rPr>
      </w:pPr>
      <w:r>
        <w:rPr>
          <w:rFonts w:ascii="Courier New" w:hAnsi="Courier New" w:cs="Courier New"/>
          <w:sz w:val="20"/>
        </w:rPr>
        <w:lastRenderedPageBreak/>
        <w:tab/>
        <w:t>(</w:t>
      </w:r>
      <w:proofErr w:type="gramStart"/>
      <w:r>
        <w:rPr>
          <w:rFonts w:ascii="Courier New" w:hAnsi="Courier New" w:cs="Courier New"/>
          <w:sz w:val="20"/>
        </w:rPr>
        <w:t>signed</w:t>
      </w:r>
      <w:proofErr w:type="gramEnd"/>
      <w:r>
        <w:rPr>
          <w:rFonts w:ascii="Courier New" w:hAnsi="Courier New" w:cs="Courier New"/>
          <w:sz w:val="20"/>
        </w:rPr>
        <w:t>)</w:t>
      </w:r>
    </w:p>
    <w:p w:rsidR="00E65B7C" w:rsidRDefault="00E65B7C" w:rsidP="00E65B7C">
      <w:pPr>
        <w:pStyle w:val="DefaultText"/>
        <w:tabs>
          <w:tab w:val="left" w:pos="4500"/>
        </w:tabs>
        <w:rPr>
          <w:rFonts w:ascii="Courier New" w:hAnsi="Courier New" w:cs="Courier New"/>
          <w:sz w:val="20"/>
        </w:rPr>
      </w:pPr>
    </w:p>
    <w:p w:rsidR="00E65B7C" w:rsidRDefault="00E65B7C" w:rsidP="00E65B7C">
      <w:pPr>
        <w:pStyle w:val="DefaultText"/>
        <w:tabs>
          <w:tab w:val="left" w:pos="4500"/>
        </w:tabs>
        <w:jc w:val="center"/>
        <w:rPr>
          <w:rFonts w:ascii="Courier New" w:hAnsi="Courier New"/>
        </w:rPr>
      </w:pPr>
    </w:p>
    <w:p w:rsidR="00464669" w:rsidRDefault="00464669" w:rsidP="00E65B7C">
      <w:pPr>
        <w:pStyle w:val="DefaultText"/>
        <w:tabs>
          <w:tab w:val="left" w:pos="4500"/>
        </w:tabs>
        <w:jc w:val="center"/>
        <w:rPr>
          <w:rFonts w:ascii="Courier New" w:hAnsi="Courier New"/>
        </w:rPr>
      </w:pPr>
      <w:r>
        <w:rPr>
          <w:rFonts w:ascii="Courier New" w:hAnsi="Courier New"/>
        </w:rPr>
        <w:t>Appendix B</w:t>
      </w:r>
    </w:p>
    <w:p w:rsidR="000C612F" w:rsidRDefault="000C612F" w:rsidP="00464669">
      <w:pPr>
        <w:jc w:val="center"/>
        <w:rPr>
          <w:rFonts w:ascii="Courier New" w:hAnsi="Courier New"/>
        </w:rPr>
      </w:pPr>
    </w:p>
    <w:p w:rsidR="0096598E" w:rsidRPr="000C612F" w:rsidRDefault="00892B86" w:rsidP="000C612F">
      <w:pPr>
        <w:jc w:val="center"/>
        <w:rPr>
          <w:rFonts w:ascii="Courier New" w:hAnsi="Courier New"/>
          <w:b/>
        </w:rPr>
      </w:pPr>
      <w:r>
        <w:rPr>
          <w:rFonts w:ascii="Courier New" w:hAnsi="Courier New"/>
          <w:b/>
        </w:rPr>
        <w:t>Controlled Items Approval Form</w:t>
      </w:r>
    </w:p>
    <w:p w:rsidR="000C612F" w:rsidRDefault="000C612F" w:rsidP="00876724">
      <w:pPr>
        <w:rPr>
          <w:rFonts w:ascii="Courier New" w:hAnsi="Courier New"/>
        </w:rPr>
      </w:pPr>
    </w:p>
    <w:p w:rsidR="000C612F" w:rsidRDefault="000C612F" w:rsidP="0096598E">
      <w:pPr>
        <w:rPr>
          <w:rFonts w:ascii="Courier New" w:hAnsi="Courier New"/>
        </w:rPr>
      </w:pPr>
      <w:r>
        <w:rPr>
          <w:rFonts w:ascii="Courier New" w:hAnsi="Courier New"/>
        </w:rPr>
        <w:t>The following categories of materials are controlled through MCB Hawaii policies and orders.  This form must be completed prior to the requisitioning of items at the ServMart Store in these product categories.</w:t>
      </w:r>
      <w:r w:rsidR="00E65B7C">
        <w:rPr>
          <w:rFonts w:ascii="Courier New" w:hAnsi="Courier New"/>
        </w:rPr>
        <w:t xml:space="preserve">  See also Part 3d. </w:t>
      </w:r>
      <w:proofErr w:type="gramStart"/>
      <w:r w:rsidR="00E65B7C">
        <w:rPr>
          <w:rFonts w:ascii="Courier New" w:hAnsi="Courier New"/>
        </w:rPr>
        <w:t>of</w:t>
      </w:r>
      <w:proofErr w:type="gramEnd"/>
      <w:r w:rsidR="00E65B7C">
        <w:rPr>
          <w:rFonts w:ascii="Courier New" w:hAnsi="Courier New"/>
        </w:rPr>
        <w:t xml:space="preserve"> the ServMart Guide.</w:t>
      </w:r>
    </w:p>
    <w:p w:rsidR="000C612F" w:rsidRDefault="000C612F" w:rsidP="0096598E">
      <w:pPr>
        <w:rPr>
          <w:rFonts w:ascii="Courier New" w:hAnsi="Courier New"/>
        </w:rPr>
      </w:pPr>
    </w:p>
    <w:p w:rsidR="00E65B7C" w:rsidRDefault="00E65B7C" w:rsidP="0096598E">
      <w:pPr>
        <w:rPr>
          <w:rFonts w:ascii="Courier New" w:hAnsi="Courier New"/>
        </w:rPr>
      </w:pPr>
      <w:r>
        <w:rPr>
          <w:rFonts w:ascii="Courier New" w:hAnsi="Courier New"/>
        </w:rPr>
        <w:t xml:space="preserve">Controlled item categories: </w:t>
      </w:r>
    </w:p>
    <w:p w:rsidR="000C612F" w:rsidRDefault="000C612F" w:rsidP="0096598E">
      <w:pPr>
        <w:rPr>
          <w:rFonts w:ascii="Courier New" w:hAnsi="Courier New"/>
        </w:rPr>
      </w:pPr>
      <w:r>
        <w:rPr>
          <w:rFonts w:ascii="Courier New" w:hAnsi="Courier New"/>
        </w:rPr>
        <w:t>Hazardous Material</w:t>
      </w:r>
    </w:p>
    <w:p w:rsidR="000C612F" w:rsidRDefault="000C612F" w:rsidP="0096598E">
      <w:pPr>
        <w:rPr>
          <w:rFonts w:ascii="Courier New" w:hAnsi="Courier New"/>
        </w:rPr>
      </w:pPr>
      <w:r>
        <w:rPr>
          <w:rFonts w:ascii="Courier New" w:hAnsi="Courier New"/>
        </w:rPr>
        <w:t>Audio Visual Info/Cable Service</w:t>
      </w:r>
    </w:p>
    <w:p w:rsidR="000C612F" w:rsidRDefault="000C612F" w:rsidP="0096598E">
      <w:pPr>
        <w:rPr>
          <w:rFonts w:ascii="Courier New" w:hAnsi="Courier New"/>
        </w:rPr>
      </w:pPr>
      <w:proofErr w:type="gramStart"/>
      <w:r>
        <w:rPr>
          <w:rFonts w:ascii="Courier New" w:hAnsi="Courier New"/>
        </w:rPr>
        <w:t>IT</w:t>
      </w:r>
      <w:proofErr w:type="gramEnd"/>
      <w:r>
        <w:rPr>
          <w:rFonts w:ascii="Courier New" w:hAnsi="Courier New"/>
        </w:rPr>
        <w:t xml:space="preserve"> Equipment</w:t>
      </w:r>
    </w:p>
    <w:p w:rsidR="000C612F" w:rsidRDefault="000C612F" w:rsidP="0096598E">
      <w:pPr>
        <w:rPr>
          <w:rFonts w:ascii="Courier New" w:hAnsi="Courier New"/>
        </w:rPr>
      </w:pPr>
      <w:r>
        <w:rPr>
          <w:rFonts w:ascii="Courier New" w:hAnsi="Courier New"/>
        </w:rPr>
        <w:t>Furniture</w:t>
      </w:r>
    </w:p>
    <w:p w:rsidR="00E65B7C" w:rsidRDefault="00E65B7C" w:rsidP="0096598E">
      <w:pPr>
        <w:rPr>
          <w:rFonts w:ascii="Courier New" w:hAnsi="Courier New"/>
        </w:rPr>
      </w:pPr>
    </w:p>
    <w:tbl>
      <w:tblPr>
        <w:tblW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720"/>
      </w:tblGrid>
      <w:tr w:rsidR="00E65B7C" w:rsidRPr="00306E42" w:rsidTr="00E65B7C">
        <w:tc>
          <w:tcPr>
            <w:tcW w:w="5508" w:type="dxa"/>
            <w:vAlign w:val="center"/>
          </w:tcPr>
          <w:p w:rsidR="00E65B7C" w:rsidRPr="00306E42" w:rsidRDefault="00E65B7C" w:rsidP="00E65B7C">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b/>
                <w:snapToGrid w:val="0"/>
              </w:rPr>
            </w:pPr>
            <w:r>
              <w:rPr>
                <w:rFonts w:ascii="Courier New" w:hAnsi="Courier New" w:cs="Courier New"/>
                <w:b/>
                <w:snapToGrid w:val="0"/>
              </w:rPr>
              <w:t>ITEM NAMES</w:t>
            </w:r>
          </w:p>
        </w:tc>
        <w:tc>
          <w:tcPr>
            <w:tcW w:w="720" w:type="dxa"/>
            <w:vAlign w:val="center"/>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jc w:val="center"/>
              <w:rPr>
                <w:rFonts w:ascii="Courier New" w:hAnsi="Courier New" w:cs="Courier New"/>
                <w:b/>
                <w:snapToGrid w:val="0"/>
              </w:rPr>
            </w:pPr>
            <w:r w:rsidRPr="00306E42">
              <w:rPr>
                <w:rFonts w:ascii="Courier New" w:hAnsi="Courier New" w:cs="Courier New"/>
                <w:b/>
                <w:snapToGrid w:val="0"/>
              </w:rPr>
              <w:t>QTY</w:t>
            </w:r>
          </w:p>
        </w:tc>
      </w:tr>
      <w:tr w:rsidR="00E65B7C" w:rsidRPr="00306E42" w:rsidTr="00E65B7C">
        <w:trPr>
          <w:trHeight w:val="377"/>
        </w:trPr>
        <w:tc>
          <w:tcPr>
            <w:tcW w:w="5508" w:type="dxa"/>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tc>
        <w:tc>
          <w:tcPr>
            <w:tcW w:w="720" w:type="dxa"/>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jc w:val="center"/>
              <w:rPr>
                <w:rFonts w:ascii="Courier New" w:hAnsi="Courier New" w:cs="Courier New"/>
                <w:snapToGrid w:val="0"/>
              </w:rPr>
            </w:pPr>
          </w:p>
        </w:tc>
      </w:tr>
      <w:tr w:rsidR="00E65B7C" w:rsidRPr="00306E42" w:rsidTr="00E65B7C">
        <w:trPr>
          <w:trHeight w:val="377"/>
        </w:trPr>
        <w:tc>
          <w:tcPr>
            <w:tcW w:w="5508" w:type="dxa"/>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tc>
        <w:tc>
          <w:tcPr>
            <w:tcW w:w="720" w:type="dxa"/>
          </w:tcPr>
          <w:p w:rsidR="00E65B7C" w:rsidRPr="00306E42" w:rsidRDefault="00E65B7C" w:rsidP="00386853">
            <w:pPr>
              <w:jc w:val="center"/>
              <w:rPr>
                <w:rFonts w:ascii="Courier New" w:hAnsi="Courier New" w:cs="Courier New"/>
              </w:rPr>
            </w:pPr>
          </w:p>
        </w:tc>
      </w:tr>
      <w:tr w:rsidR="00E65B7C" w:rsidRPr="00306E42" w:rsidTr="00E65B7C">
        <w:trPr>
          <w:trHeight w:val="377"/>
        </w:trPr>
        <w:tc>
          <w:tcPr>
            <w:tcW w:w="5508" w:type="dxa"/>
          </w:tcPr>
          <w:p w:rsidR="00E65B7C" w:rsidRPr="00306E42" w:rsidRDefault="00E65B7C" w:rsidP="00386853">
            <w:pPr>
              <w:widowControl w:val="0"/>
              <w:tabs>
                <w:tab w:val="left" w:pos="540"/>
                <w:tab w:val="left" w:pos="1080"/>
                <w:tab w:val="left" w:pos="1710"/>
                <w:tab w:val="left" w:pos="2250"/>
                <w:tab w:val="left" w:pos="2970"/>
                <w:tab w:val="left" w:pos="3600"/>
                <w:tab w:val="left" w:pos="4320"/>
                <w:tab w:val="left" w:pos="5040"/>
                <w:tab w:val="left" w:pos="5760"/>
                <w:tab w:val="left" w:pos="6480"/>
                <w:tab w:val="left" w:pos="7200"/>
                <w:tab w:val="left" w:pos="7920"/>
                <w:tab w:val="left" w:pos="8640"/>
              </w:tabs>
              <w:rPr>
                <w:rFonts w:ascii="Courier New" w:hAnsi="Courier New" w:cs="Courier New"/>
                <w:snapToGrid w:val="0"/>
              </w:rPr>
            </w:pPr>
          </w:p>
        </w:tc>
        <w:tc>
          <w:tcPr>
            <w:tcW w:w="720" w:type="dxa"/>
          </w:tcPr>
          <w:p w:rsidR="00E65B7C" w:rsidRPr="00306E42" w:rsidRDefault="00E65B7C" w:rsidP="00386853">
            <w:pPr>
              <w:jc w:val="center"/>
              <w:rPr>
                <w:rFonts w:ascii="Courier New" w:hAnsi="Courier New" w:cs="Courier New"/>
              </w:rPr>
            </w:pPr>
          </w:p>
        </w:tc>
      </w:tr>
    </w:tbl>
    <w:p w:rsidR="00E65B7C" w:rsidRDefault="00E65B7C" w:rsidP="0096598E">
      <w:pPr>
        <w:rPr>
          <w:rFonts w:ascii="Courier New" w:hAnsi="Courier New"/>
        </w:rPr>
      </w:pPr>
    </w:p>
    <w:p w:rsidR="00E65B7C" w:rsidRDefault="00E65B7C" w:rsidP="0096598E">
      <w:pPr>
        <w:rPr>
          <w:rFonts w:ascii="Courier New" w:hAnsi="Courier New"/>
        </w:rPr>
      </w:pPr>
    </w:p>
    <w:p w:rsidR="000C612F" w:rsidRDefault="000C612F" w:rsidP="0096598E">
      <w:pPr>
        <w:rPr>
          <w:rFonts w:ascii="Courier New" w:hAnsi="Courier New"/>
        </w:rPr>
      </w:pPr>
    </w:p>
    <w:p w:rsidR="000C612F" w:rsidRDefault="000C612F" w:rsidP="0096598E">
      <w:pPr>
        <w:rPr>
          <w:rFonts w:ascii="Courier New" w:hAnsi="Courier New"/>
        </w:rPr>
      </w:pPr>
      <w:r w:rsidRPr="000B3972">
        <w:rPr>
          <w:rFonts w:ascii="Courier New" w:hAnsi="Courier New"/>
          <w:caps/>
          <w:u w:val="single"/>
        </w:rPr>
        <w:t>Justification</w:t>
      </w:r>
      <w:r>
        <w:rPr>
          <w:rFonts w:ascii="Courier New" w:hAnsi="Courier New"/>
        </w:rPr>
        <w:t>:</w:t>
      </w:r>
    </w:p>
    <w:p w:rsidR="000C612F" w:rsidRDefault="000C612F" w:rsidP="0096598E">
      <w:pPr>
        <w:rPr>
          <w:rFonts w:ascii="Courier New" w:hAnsi="Courier New"/>
        </w:rPr>
      </w:pPr>
    </w:p>
    <w:p w:rsidR="000C612F" w:rsidRDefault="000C612F" w:rsidP="0096598E">
      <w:pPr>
        <w:rPr>
          <w:rFonts w:ascii="Courier New" w:hAnsi="Courier New"/>
        </w:rPr>
      </w:pPr>
    </w:p>
    <w:p w:rsidR="000C612F" w:rsidRDefault="000C612F" w:rsidP="0096598E">
      <w:pPr>
        <w:rPr>
          <w:rFonts w:ascii="Courier New" w:hAnsi="Courier New"/>
        </w:rPr>
      </w:pPr>
    </w:p>
    <w:p w:rsidR="000C612F" w:rsidRDefault="000C612F" w:rsidP="0096598E">
      <w:pPr>
        <w:rPr>
          <w:rFonts w:ascii="Courier New" w:hAnsi="Courier New"/>
        </w:rPr>
      </w:pPr>
    </w:p>
    <w:p w:rsidR="000C612F" w:rsidRDefault="000C612F" w:rsidP="0096598E">
      <w:pPr>
        <w:rPr>
          <w:rFonts w:ascii="Courier New" w:hAnsi="Courier New"/>
        </w:rPr>
      </w:pPr>
    </w:p>
    <w:p w:rsidR="000C612F" w:rsidRDefault="000C612F" w:rsidP="0096598E">
      <w:pPr>
        <w:rPr>
          <w:rFonts w:ascii="Courier New" w:hAnsi="Courier New"/>
        </w:rPr>
      </w:pPr>
      <w:r>
        <w:rPr>
          <w:rFonts w:ascii="Courier New" w:hAnsi="Courier New"/>
        </w:rPr>
        <w:t>Approver Name: ______________________ Title: __________</w:t>
      </w:r>
    </w:p>
    <w:p w:rsidR="0096598E" w:rsidRPr="00892F8F" w:rsidRDefault="000C612F" w:rsidP="0096598E">
      <w:pPr>
        <w:rPr>
          <w:rFonts w:ascii="Courier New" w:hAnsi="Courier New"/>
        </w:rPr>
      </w:pPr>
      <w:r>
        <w:rPr>
          <w:rFonts w:ascii="Courier New" w:hAnsi="Courier New"/>
        </w:rPr>
        <w:t xml:space="preserve"> </w:t>
      </w:r>
    </w:p>
    <w:p w:rsidR="0096598E" w:rsidRDefault="0096598E" w:rsidP="0096598E">
      <w:pPr>
        <w:rPr>
          <w:rFonts w:ascii="Courier New" w:hAnsi="Courier New"/>
        </w:rPr>
      </w:pPr>
    </w:p>
    <w:p w:rsidR="000C612F" w:rsidRDefault="000C612F" w:rsidP="0096598E">
      <w:pPr>
        <w:rPr>
          <w:rFonts w:ascii="Courier New" w:hAnsi="Courier New"/>
        </w:rPr>
      </w:pPr>
    </w:p>
    <w:p w:rsidR="000C612F" w:rsidRDefault="000C612F" w:rsidP="0096598E">
      <w:pPr>
        <w:rPr>
          <w:rFonts w:ascii="Courier New" w:hAnsi="Courier New"/>
        </w:rPr>
      </w:pPr>
      <w:r>
        <w:rPr>
          <w:rFonts w:ascii="Courier New" w:hAnsi="Courier New"/>
        </w:rPr>
        <w:t>Approver Signature: ______________________________________</w:t>
      </w:r>
    </w:p>
    <w:p w:rsidR="000C612F" w:rsidRDefault="000C612F" w:rsidP="0096598E">
      <w:pPr>
        <w:rPr>
          <w:rFonts w:ascii="Courier New" w:hAnsi="Courier New"/>
        </w:rPr>
      </w:pPr>
    </w:p>
    <w:p w:rsidR="000C612F" w:rsidRDefault="000C612F" w:rsidP="0096598E">
      <w:pPr>
        <w:rPr>
          <w:rFonts w:ascii="Courier New" w:hAnsi="Courier New"/>
        </w:rPr>
      </w:pPr>
      <w:r w:rsidRPr="000C612F">
        <w:rPr>
          <w:rFonts w:ascii="Courier New" w:hAnsi="Courier New"/>
          <w:u w:val="single"/>
        </w:rPr>
        <w:t>Instructions</w:t>
      </w:r>
      <w:r>
        <w:rPr>
          <w:rFonts w:ascii="Courier New" w:hAnsi="Courier New"/>
        </w:rPr>
        <w:t xml:space="preserve">:  The approvers for the above requirement must be designated and on file with the ServMart store.  For approvers, please contact: </w:t>
      </w:r>
    </w:p>
    <w:p w:rsidR="000C612F" w:rsidRDefault="000C612F" w:rsidP="0096598E">
      <w:pPr>
        <w:rPr>
          <w:rFonts w:ascii="Courier New" w:hAnsi="Courier New"/>
        </w:rPr>
      </w:pPr>
    </w:p>
    <w:p w:rsidR="000C612F" w:rsidRDefault="000C612F" w:rsidP="0096598E">
      <w:pPr>
        <w:rPr>
          <w:rFonts w:ascii="Courier New" w:hAnsi="Courier New"/>
        </w:rPr>
      </w:pPr>
      <w:r>
        <w:rPr>
          <w:rFonts w:ascii="Courier New" w:hAnsi="Courier New"/>
        </w:rPr>
        <w:t>Hazardous Material, Industrial and Compressed Gases:  See HazMat office 257-1020 Ext. 24</w:t>
      </w:r>
    </w:p>
    <w:p w:rsidR="000C612F" w:rsidRDefault="000C612F" w:rsidP="0096598E">
      <w:pPr>
        <w:rPr>
          <w:rFonts w:ascii="Courier New" w:hAnsi="Courier New"/>
        </w:rPr>
      </w:pPr>
    </w:p>
    <w:p w:rsidR="000C612F" w:rsidRDefault="000C612F" w:rsidP="0096598E">
      <w:pPr>
        <w:rPr>
          <w:rFonts w:ascii="Courier New" w:hAnsi="Courier New"/>
        </w:rPr>
      </w:pPr>
      <w:r>
        <w:rPr>
          <w:rFonts w:ascii="Courier New" w:hAnsi="Courier New"/>
        </w:rPr>
        <w:t>Audio Visual Info/Cable Service: See COMCAM</w:t>
      </w:r>
    </w:p>
    <w:p w:rsidR="000C612F" w:rsidRDefault="000C612F" w:rsidP="0096598E">
      <w:pPr>
        <w:rPr>
          <w:rFonts w:ascii="Courier New" w:hAnsi="Courier New"/>
        </w:rPr>
      </w:pPr>
    </w:p>
    <w:p w:rsidR="000C612F" w:rsidRDefault="000C612F" w:rsidP="0096598E">
      <w:pPr>
        <w:rPr>
          <w:rFonts w:ascii="Courier New" w:hAnsi="Courier New"/>
        </w:rPr>
      </w:pPr>
      <w:r>
        <w:rPr>
          <w:rFonts w:ascii="Courier New" w:hAnsi="Courier New"/>
        </w:rPr>
        <w:t>IT Equipment:  See CISD/G6</w:t>
      </w:r>
    </w:p>
    <w:p w:rsidR="000C612F" w:rsidRDefault="000C612F" w:rsidP="0096598E">
      <w:pPr>
        <w:rPr>
          <w:rFonts w:ascii="Courier New" w:hAnsi="Courier New"/>
        </w:rPr>
      </w:pPr>
    </w:p>
    <w:p w:rsidR="00A87B0A" w:rsidRDefault="000C612F" w:rsidP="00876724">
      <w:pPr>
        <w:rPr>
          <w:rFonts w:ascii="Courier New" w:hAnsi="Courier New"/>
        </w:rPr>
      </w:pPr>
      <w:r>
        <w:rPr>
          <w:rFonts w:ascii="Courier New" w:hAnsi="Courier New"/>
        </w:rPr>
        <w:lastRenderedPageBreak/>
        <w:t xml:space="preserve">Furniture:  See BASE Property </w:t>
      </w:r>
    </w:p>
    <w:p w:rsidR="007E0FF3" w:rsidRDefault="007E0FF3" w:rsidP="00876724">
      <w:pPr>
        <w:rPr>
          <w:rFonts w:ascii="Courier New" w:hAnsi="Courier New"/>
        </w:rPr>
      </w:pPr>
    </w:p>
    <w:p w:rsidR="003A5194" w:rsidRPr="008353AC" w:rsidRDefault="008353AC" w:rsidP="008353AC">
      <w:pPr>
        <w:jc w:val="center"/>
        <w:rPr>
          <w:rFonts w:ascii="Courier New" w:hAnsi="Courier New"/>
        </w:rPr>
      </w:pPr>
      <w:r w:rsidRPr="008353AC">
        <w:rPr>
          <w:rFonts w:ascii="Courier New" w:hAnsi="Courier New"/>
        </w:rPr>
        <w:t>Appendix C</w:t>
      </w:r>
    </w:p>
    <w:p w:rsidR="003A5194" w:rsidRDefault="003A5194" w:rsidP="00876724">
      <w:pPr>
        <w:rPr>
          <w:rFonts w:ascii="Courier New" w:hAnsi="Courier New"/>
        </w:rPr>
      </w:pPr>
    </w:p>
    <w:p w:rsidR="00417F2C" w:rsidRDefault="00417F2C" w:rsidP="008353AC">
      <w:pPr>
        <w:jc w:val="center"/>
        <w:rPr>
          <w:rFonts w:ascii="Courier New" w:hAnsi="Courier New"/>
          <w:b/>
        </w:rPr>
      </w:pPr>
    </w:p>
    <w:p w:rsidR="00993147" w:rsidRPr="003D27CA" w:rsidRDefault="00993147" w:rsidP="008353AC">
      <w:pPr>
        <w:jc w:val="center"/>
        <w:rPr>
          <w:rFonts w:ascii="Courier New" w:hAnsi="Courier New"/>
          <w:b/>
        </w:rPr>
      </w:pPr>
      <w:r w:rsidRPr="003D27CA">
        <w:rPr>
          <w:rFonts w:ascii="Courier New" w:hAnsi="Courier New"/>
          <w:b/>
        </w:rPr>
        <w:t>MCBH ServMart Procedures for the Requisitioning of HazMat</w:t>
      </w:r>
    </w:p>
    <w:p w:rsidR="00993147" w:rsidRPr="008353AC" w:rsidRDefault="00993147" w:rsidP="00993147">
      <w:pPr>
        <w:rPr>
          <w:rFonts w:ascii="Courier New" w:hAnsi="Courier New"/>
        </w:rPr>
      </w:pPr>
    </w:p>
    <w:p w:rsidR="00993147" w:rsidRPr="008353AC" w:rsidRDefault="00993147" w:rsidP="00993147">
      <w:pPr>
        <w:rPr>
          <w:rFonts w:ascii="Courier New" w:hAnsi="Courier New"/>
        </w:rPr>
      </w:pPr>
    </w:p>
    <w:p w:rsidR="00993147" w:rsidRPr="008353AC" w:rsidRDefault="00993147" w:rsidP="00993147">
      <w:pPr>
        <w:rPr>
          <w:rFonts w:ascii="Courier New" w:hAnsi="Courier New"/>
        </w:rPr>
      </w:pPr>
    </w:p>
    <w:p w:rsidR="003A5194" w:rsidRPr="008353AC" w:rsidRDefault="003A5194" w:rsidP="008353AC">
      <w:pPr>
        <w:pStyle w:val="ListParagraph"/>
        <w:numPr>
          <w:ilvl w:val="0"/>
          <w:numId w:val="12"/>
        </w:numPr>
        <w:rPr>
          <w:rFonts w:ascii="Courier New" w:hAnsi="Courier New"/>
        </w:rPr>
      </w:pPr>
      <w:r w:rsidRPr="008353AC">
        <w:rPr>
          <w:rFonts w:ascii="Courier New" w:hAnsi="Courier New"/>
        </w:rPr>
        <w:t xml:space="preserve">All customers requiring hazardous materials (HAZMAT) must first go to the HAZMIN (Hazardous Materials Minimization) Center (Bldg. 6407), with the exception of contractors, to see if free reuse HAZMAT is available for issue.  </w:t>
      </w:r>
    </w:p>
    <w:p w:rsidR="003A5194" w:rsidRPr="008353AC" w:rsidRDefault="003A5194" w:rsidP="003A5194">
      <w:pPr>
        <w:rPr>
          <w:rFonts w:ascii="Courier New" w:hAnsi="Courier New"/>
        </w:rPr>
      </w:pPr>
    </w:p>
    <w:p w:rsidR="003A5194" w:rsidRPr="008353AC" w:rsidRDefault="003A5194" w:rsidP="008353AC">
      <w:pPr>
        <w:pStyle w:val="ListParagraph"/>
        <w:numPr>
          <w:ilvl w:val="0"/>
          <w:numId w:val="12"/>
        </w:numPr>
        <w:rPr>
          <w:rFonts w:ascii="Courier New" w:hAnsi="Courier New"/>
        </w:rPr>
      </w:pPr>
      <w:r w:rsidRPr="008353AC">
        <w:rPr>
          <w:rFonts w:ascii="Courier New" w:hAnsi="Courier New"/>
        </w:rPr>
        <w:t xml:space="preserve">If free reuse HAZMAT is not available, the HAZMIN Center will issue an “Authorize to Shop” form, with types and quantities specified and stamped “HAZMIN“.  </w:t>
      </w:r>
      <w:r w:rsidRPr="008353AC">
        <w:rPr>
          <w:rFonts w:ascii="Courier New" w:hAnsi="Courier New"/>
        </w:rPr>
        <w:br/>
      </w:r>
    </w:p>
    <w:p w:rsidR="003A5194" w:rsidRPr="008353AC" w:rsidRDefault="003A5194" w:rsidP="008353AC">
      <w:pPr>
        <w:pStyle w:val="ListParagraph"/>
        <w:numPr>
          <w:ilvl w:val="0"/>
          <w:numId w:val="12"/>
        </w:numPr>
        <w:rPr>
          <w:rFonts w:ascii="Courier New" w:hAnsi="Courier New"/>
        </w:rPr>
      </w:pPr>
      <w:r w:rsidRPr="008353AC">
        <w:rPr>
          <w:rFonts w:ascii="Courier New" w:hAnsi="Courier New"/>
        </w:rPr>
        <w:t xml:space="preserve">The SERVMART is authorized to sell HAZMAT only to customers with a completed and signed “Authorize to Shop” form.  SERVMART personnel must verify that Unit of issue, quantity purchased and item purchased match.  SERVMART personnel must also verify that the form is stamped “HAZMIN“.  If items do not match, the customer must return to the HAZMIN Center to obtain a new form. </w:t>
      </w:r>
    </w:p>
    <w:p w:rsidR="003A5194" w:rsidRPr="008353AC" w:rsidRDefault="003A5194" w:rsidP="003A5194">
      <w:pPr>
        <w:rPr>
          <w:rFonts w:ascii="Courier New" w:hAnsi="Courier New"/>
        </w:rPr>
      </w:pPr>
    </w:p>
    <w:p w:rsidR="003A5194" w:rsidRPr="008353AC" w:rsidRDefault="003A5194" w:rsidP="008353AC">
      <w:pPr>
        <w:pStyle w:val="ListParagraph"/>
        <w:numPr>
          <w:ilvl w:val="0"/>
          <w:numId w:val="12"/>
        </w:numPr>
        <w:rPr>
          <w:rFonts w:ascii="Courier New" w:hAnsi="Courier New"/>
        </w:rPr>
      </w:pPr>
      <w:r w:rsidRPr="008353AC">
        <w:rPr>
          <w:rFonts w:ascii="Courier New" w:hAnsi="Courier New"/>
        </w:rPr>
        <w:t>The SERVMART must provide MSDS for all HAZMAT sold unless the customer already has one.</w:t>
      </w:r>
    </w:p>
    <w:p w:rsidR="003A5194" w:rsidRPr="008353AC" w:rsidRDefault="003A5194" w:rsidP="003A5194">
      <w:pPr>
        <w:rPr>
          <w:rFonts w:ascii="Courier New" w:hAnsi="Courier New"/>
        </w:rPr>
      </w:pPr>
    </w:p>
    <w:p w:rsidR="003A5194" w:rsidRPr="008353AC" w:rsidRDefault="003A5194" w:rsidP="008353AC">
      <w:pPr>
        <w:pStyle w:val="ListParagraph"/>
        <w:numPr>
          <w:ilvl w:val="0"/>
          <w:numId w:val="12"/>
        </w:numPr>
        <w:rPr>
          <w:rFonts w:ascii="Courier New" w:hAnsi="Courier New"/>
        </w:rPr>
      </w:pPr>
      <w:r w:rsidRPr="008353AC">
        <w:rPr>
          <w:rFonts w:ascii="Courier New" w:hAnsi="Courier New"/>
        </w:rPr>
        <w:t xml:space="preserve">The SERVMART will not stock prohibited chemicals.  </w:t>
      </w:r>
    </w:p>
    <w:p w:rsidR="003A5194" w:rsidRPr="008353AC" w:rsidRDefault="003A5194" w:rsidP="008353AC">
      <w:pPr>
        <w:rPr>
          <w:rFonts w:ascii="Courier New" w:hAnsi="Courier New"/>
        </w:rPr>
      </w:pPr>
    </w:p>
    <w:p w:rsidR="003A5194" w:rsidRPr="008353AC" w:rsidRDefault="003A5194" w:rsidP="008353AC">
      <w:pPr>
        <w:pStyle w:val="ListParagraph"/>
        <w:numPr>
          <w:ilvl w:val="0"/>
          <w:numId w:val="12"/>
        </w:numPr>
        <w:rPr>
          <w:rFonts w:ascii="Courier New" w:hAnsi="Courier New"/>
        </w:rPr>
      </w:pPr>
      <w:r w:rsidRPr="008353AC">
        <w:rPr>
          <w:rFonts w:ascii="Courier New" w:hAnsi="Courier New"/>
        </w:rPr>
        <w:t>The SERVMART must retain MSDS</w:t>
      </w:r>
      <w:r w:rsidR="005304A4">
        <w:rPr>
          <w:rFonts w:ascii="Courier New" w:hAnsi="Courier New"/>
        </w:rPr>
        <w:t>s</w:t>
      </w:r>
      <w:r w:rsidRPr="008353AC">
        <w:rPr>
          <w:rFonts w:ascii="Courier New" w:hAnsi="Courier New"/>
        </w:rPr>
        <w:t xml:space="preserve"> for all HAZMAT stocked and provide to HAZMIN Center upon request.</w:t>
      </w:r>
    </w:p>
    <w:p w:rsidR="003A5194" w:rsidRPr="008353AC" w:rsidRDefault="003A5194" w:rsidP="003A5194">
      <w:pPr>
        <w:rPr>
          <w:rFonts w:ascii="Courier New" w:hAnsi="Courier New"/>
        </w:rPr>
      </w:pPr>
    </w:p>
    <w:p w:rsidR="003A5194" w:rsidRDefault="003A5194" w:rsidP="008353AC">
      <w:pPr>
        <w:pStyle w:val="ListParagraph"/>
        <w:numPr>
          <w:ilvl w:val="0"/>
          <w:numId w:val="12"/>
        </w:numPr>
        <w:rPr>
          <w:rFonts w:ascii="Courier New" w:hAnsi="Courier New"/>
        </w:rPr>
      </w:pPr>
      <w:r w:rsidRPr="008353AC">
        <w:rPr>
          <w:rFonts w:ascii="Courier New" w:hAnsi="Courier New"/>
        </w:rPr>
        <w:t xml:space="preserve">The SERVMART HAZMAT inventory will be subject to unannounced, periodic inspections by EC&amp;PD (Environmental Compliance and Protection Department), Base Safety, and State of Hawaii Department of Health. </w:t>
      </w:r>
    </w:p>
    <w:p w:rsidR="008353AC" w:rsidRPr="008353AC" w:rsidRDefault="008353AC" w:rsidP="008353AC">
      <w:pPr>
        <w:pStyle w:val="ListParagraph"/>
        <w:rPr>
          <w:rFonts w:ascii="Courier New" w:hAnsi="Courier New"/>
        </w:rPr>
      </w:pPr>
    </w:p>
    <w:p w:rsidR="003A5194" w:rsidRDefault="003A5194" w:rsidP="008353AC">
      <w:pPr>
        <w:pStyle w:val="ListParagraph"/>
        <w:numPr>
          <w:ilvl w:val="0"/>
          <w:numId w:val="12"/>
        </w:numPr>
        <w:rPr>
          <w:rFonts w:ascii="Courier New" w:hAnsi="Courier New"/>
        </w:rPr>
      </w:pPr>
      <w:r w:rsidRPr="008353AC">
        <w:rPr>
          <w:rFonts w:ascii="Courier New" w:hAnsi="Courier New"/>
        </w:rPr>
        <w:t>All hazardous waste (HW) must be disposed of in accordance with local, state and federal guidelines.  Contact the HW Program Manager at 257-9913 (ext</w:t>
      </w:r>
      <w:r w:rsidR="003D27CA">
        <w:rPr>
          <w:rFonts w:ascii="Courier New" w:hAnsi="Courier New"/>
        </w:rPr>
        <w:t xml:space="preserve"> 27).</w:t>
      </w:r>
    </w:p>
    <w:p w:rsidR="007E0FF3" w:rsidRPr="007E0FF3" w:rsidRDefault="007E0FF3" w:rsidP="007E0FF3">
      <w:pPr>
        <w:pStyle w:val="ListParagraph"/>
        <w:rPr>
          <w:rFonts w:ascii="Courier New" w:hAnsi="Courier New"/>
        </w:rPr>
      </w:pPr>
    </w:p>
    <w:p w:rsidR="007E0FF3" w:rsidRDefault="007E0FF3" w:rsidP="007E0FF3">
      <w:pPr>
        <w:jc w:val="center"/>
        <w:rPr>
          <w:rFonts w:ascii="Courier New" w:hAnsi="Courier New"/>
          <w:b/>
        </w:rPr>
      </w:pPr>
    </w:p>
    <w:p w:rsidR="007E0FF3" w:rsidRDefault="007E0FF3" w:rsidP="007E0FF3">
      <w:pPr>
        <w:jc w:val="center"/>
        <w:rPr>
          <w:rFonts w:ascii="Courier New" w:hAnsi="Courier New"/>
          <w:b/>
        </w:rPr>
      </w:pPr>
    </w:p>
    <w:p w:rsidR="007E0FF3" w:rsidRDefault="007E0FF3" w:rsidP="007E0FF3">
      <w:pPr>
        <w:jc w:val="center"/>
        <w:rPr>
          <w:rFonts w:ascii="Courier New" w:hAnsi="Courier New"/>
          <w:b/>
        </w:rPr>
      </w:pPr>
    </w:p>
    <w:p w:rsidR="007E0FF3" w:rsidRDefault="007E0FF3" w:rsidP="007E0FF3">
      <w:pPr>
        <w:jc w:val="center"/>
        <w:rPr>
          <w:rFonts w:ascii="Courier New" w:hAnsi="Courier New"/>
          <w:b/>
        </w:rPr>
      </w:pPr>
    </w:p>
    <w:p w:rsidR="007E0FF3" w:rsidRDefault="007E0FF3" w:rsidP="007E0FF3">
      <w:pPr>
        <w:jc w:val="center"/>
        <w:rPr>
          <w:rFonts w:ascii="Courier New" w:hAnsi="Courier New"/>
          <w:b/>
        </w:rPr>
      </w:pPr>
    </w:p>
    <w:p w:rsidR="007E0FF3" w:rsidRDefault="007E0FF3" w:rsidP="007E0FF3">
      <w:pPr>
        <w:jc w:val="center"/>
        <w:rPr>
          <w:rFonts w:ascii="Courier New" w:hAnsi="Courier New"/>
          <w:b/>
        </w:rPr>
      </w:pPr>
    </w:p>
    <w:p w:rsidR="007E0FF3" w:rsidRDefault="007E0FF3" w:rsidP="007E0FF3">
      <w:pPr>
        <w:jc w:val="center"/>
        <w:rPr>
          <w:rFonts w:ascii="Courier New" w:hAnsi="Courier New"/>
          <w:b/>
        </w:rPr>
      </w:pPr>
    </w:p>
    <w:p w:rsidR="00751782" w:rsidRDefault="00751782" w:rsidP="007E0FF3">
      <w:pPr>
        <w:jc w:val="center"/>
        <w:rPr>
          <w:rFonts w:ascii="Courier New" w:hAnsi="Courier New"/>
          <w:b/>
        </w:rPr>
      </w:pPr>
    </w:p>
    <w:p w:rsidR="00751782" w:rsidRPr="008353AC" w:rsidRDefault="00751782" w:rsidP="00751782">
      <w:pPr>
        <w:jc w:val="center"/>
        <w:rPr>
          <w:rFonts w:ascii="Courier New" w:hAnsi="Courier New"/>
        </w:rPr>
      </w:pPr>
      <w:r w:rsidRPr="008353AC">
        <w:rPr>
          <w:rFonts w:ascii="Courier New" w:hAnsi="Courier New"/>
        </w:rPr>
        <w:t xml:space="preserve">Appendix </w:t>
      </w:r>
      <w:r>
        <w:rPr>
          <w:rFonts w:ascii="Courier New" w:hAnsi="Courier New"/>
        </w:rPr>
        <w:t>D</w:t>
      </w:r>
    </w:p>
    <w:p w:rsidR="00751782" w:rsidRDefault="00751782" w:rsidP="007E0FF3">
      <w:pPr>
        <w:jc w:val="center"/>
        <w:rPr>
          <w:rFonts w:ascii="Courier New" w:hAnsi="Courier New"/>
          <w:b/>
        </w:rPr>
      </w:pPr>
    </w:p>
    <w:p w:rsidR="007E0FF3" w:rsidRPr="000C612F" w:rsidRDefault="007E0FF3" w:rsidP="007E0FF3">
      <w:pPr>
        <w:jc w:val="center"/>
        <w:rPr>
          <w:rFonts w:ascii="Courier New" w:hAnsi="Courier New"/>
          <w:b/>
        </w:rPr>
      </w:pPr>
      <w:r>
        <w:rPr>
          <w:rFonts w:ascii="Courier New" w:hAnsi="Courier New"/>
          <w:b/>
        </w:rPr>
        <w:t>Waiver to Shop outside of ServMart</w:t>
      </w:r>
    </w:p>
    <w:p w:rsidR="007E0FF3" w:rsidRDefault="007E0FF3" w:rsidP="007E0FF3">
      <w:pPr>
        <w:rPr>
          <w:rFonts w:ascii="Courier New" w:hAnsi="Courier New"/>
          <w:u w:val="single"/>
        </w:rPr>
      </w:pPr>
    </w:p>
    <w:p w:rsidR="007E0FF3" w:rsidRDefault="007E0FF3" w:rsidP="007E0FF3">
      <w:pPr>
        <w:rPr>
          <w:rFonts w:ascii="Courier New" w:hAnsi="Courier New"/>
          <w:u w:val="single"/>
        </w:rPr>
      </w:pPr>
    </w:p>
    <w:p w:rsidR="007E0FF3" w:rsidRDefault="007E0FF3" w:rsidP="007E0FF3">
      <w:pPr>
        <w:rPr>
          <w:rFonts w:ascii="Courier New" w:hAnsi="Courier New"/>
        </w:rPr>
      </w:pPr>
      <w:r w:rsidRPr="000C612F">
        <w:rPr>
          <w:rFonts w:ascii="Courier New" w:hAnsi="Courier New"/>
          <w:u w:val="single"/>
        </w:rPr>
        <w:t>Instructions</w:t>
      </w:r>
      <w:r>
        <w:rPr>
          <w:rFonts w:ascii="Courier New" w:hAnsi="Courier New"/>
        </w:rPr>
        <w:t xml:space="preserve">:  This Waiver form will be completed prior to purchasing product other than the MCB Hawaii ServMart Store.   See part 17 of the </w:t>
      </w:r>
      <w:proofErr w:type="spellStart"/>
      <w:r>
        <w:rPr>
          <w:rFonts w:ascii="Courier New" w:hAnsi="Courier New"/>
        </w:rPr>
        <w:t>Servmart</w:t>
      </w:r>
      <w:proofErr w:type="spellEnd"/>
      <w:r>
        <w:rPr>
          <w:rFonts w:ascii="Courier New" w:hAnsi="Courier New"/>
        </w:rPr>
        <w:t xml:space="preserve"> Guide for more details.</w:t>
      </w:r>
    </w:p>
    <w:p w:rsidR="007E0FF3" w:rsidRDefault="007E0FF3" w:rsidP="007E0FF3">
      <w:pPr>
        <w:rPr>
          <w:rFonts w:ascii="Courier New" w:hAnsi="Courier New"/>
        </w:rPr>
      </w:pPr>
    </w:p>
    <w:p w:rsidR="007E0FF3" w:rsidRPr="00892F8F" w:rsidRDefault="007E0FF3" w:rsidP="007E0FF3">
      <w:pPr>
        <w:rPr>
          <w:rFonts w:ascii="Courier New" w:hAnsi="Courier New"/>
        </w:rPr>
      </w:pPr>
    </w:p>
    <w:p w:rsidR="007E0FF3" w:rsidRDefault="007E0FF3" w:rsidP="007E0FF3">
      <w:pPr>
        <w:rPr>
          <w:rFonts w:ascii="Courier New" w:hAnsi="Courier New"/>
        </w:rPr>
      </w:pPr>
      <w:r w:rsidRPr="00892F8F">
        <w:rPr>
          <w:rFonts w:ascii="Courier New" w:hAnsi="Courier New"/>
        </w:rPr>
        <w:t xml:space="preserve">RUC: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Date:</w:t>
      </w:r>
    </w:p>
    <w:p w:rsidR="007E0FF3" w:rsidRDefault="007E0FF3" w:rsidP="007E0FF3">
      <w:pPr>
        <w:rPr>
          <w:rFonts w:ascii="Courier New" w:hAnsi="Courier New"/>
        </w:rPr>
      </w:pPr>
    </w:p>
    <w:p w:rsidR="007E0FF3" w:rsidRPr="00892F8F" w:rsidRDefault="007E0FF3" w:rsidP="007E0FF3">
      <w:pPr>
        <w:rPr>
          <w:rFonts w:ascii="Courier New" w:hAnsi="Courier New"/>
        </w:rPr>
      </w:pPr>
      <w:r>
        <w:rPr>
          <w:rFonts w:ascii="Courier New" w:hAnsi="Courier New"/>
        </w:rPr>
        <w:t>Requestor:</w:t>
      </w:r>
    </w:p>
    <w:p w:rsidR="007E0FF3" w:rsidRPr="00892F8F" w:rsidRDefault="007E0FF3" w:rsidP="007E0FF3">
      <w:pPr>
        <w:rPr>
          <w:rFonts w:ascii="Courier New" w:hAnsi="Courier New"/>
        </w:rPr>
      </w:pPr>
    </w:p>
    <w:p w:rsidR="007E0FF3" w:rsidRPr="00892F8F" w:rsidRDefault="007E0FF3" w:rsidP="007E0FF3">
      <w:pPr>
        <w:rPr>
          <w:rFonts w:ascii="Courier New" w:hAnsi="Courier New"/>
        </w:rPr>
      </w:pPr>
      <w:r w:rsidRPr="00892F8F">
        <w:rPr>
          <w:rFonts w:ascii="Courier New" w:hAnsi="Courier New"/>
        </w:rPr>
        <w:t xml:space="preserve">Item Description/Product Nomenclature: </w:t>
      </w:r>
    </w:p>
    <w:p w:rsidR="007E0FF3" w:rsidRPr="00892F8F" w:rsidRDefault="007E0FF3" w:rsidP="007E0FF3">
      <w:pPr>
        <w:rPr>
          <w:rFonts w:ascii="Courier New" w:hAnsi="Courier New"/>
        </w:rPr>
      </w:pPr>
    </w:p>
    <w:p w:rsidR="007E0FF3" w:rsidRDefault="007E0FF3" w:rsidP="007E0FF3">
      <w:pPr>
        <w:rPr>
          <w:rFonts w:ascii="Courier New" w:hAnsi="Courier New"/>
        </w:rPr>
      </w:pPr>
      <w:r w:rsidRPr="00892F8F">
        <w:rPr>
          <w:rFonts w:ascii="Courier New" w:hAnsi="Courier New"/>
        </w:rPr>
        <w:t>Part number/NSN:</w:t>
      </w:r>
    </w:p>
    <w:p w:rsidR="007E0FF3" w:rsidRDefault="007E0FF3" w:rsidP="007E0FF3">
      <w:pPr>
        <w:rPr>
          <w:rFonts w:ascii="Courier New" w:hAnsi="Courier New"/>
        </w:rPr>
      </w:pPr>
    </w:p>
    <w:p w:rsidR="007E0FF3" w:rsidRDefault="007E0FF3" w:rsidP="007E0FF3">
      <w:pPr>
        <w:rPr>
          <w:rFonts w:ascii="Courier New" w:hAnsi="Courier New"/>
        </w:rPr>
      </w:pPr>
    </w:p>
    <w:p w:rsidR="007E0FF3" w:rsidRPr="00A87B0A" w:rsidRDefault="007E0FF3" w:rsidP="007E0FF3">
      <w:pPr>
        <w:rPr>
          <w:rFonts w:ascii="Courier New" w:hAnsi="Courier New"/>
          <w:b/>
          <w:sz w:val="32"/>
          <w:szCs w:val="32"/>
        </w:rPr>
      </w:pPr>
      <w:r w:rsidRPr="000B3972">
        <w:rPr>
          <w:rFonts w:ascii="Courier New" w:hAnsi="Courier New"/>
          <w:caps/>
          <w:u w:val="single"/>
        </w:rPr>
        <w:t>Justification (price,</w:t>
      </w:r>
      <w:r>
        <w:rPr>
          <w:rFonts w:ascii="Courier New" w:hAnsi="Courier New"/>
          <w:caps/>
          <w:u w:val="single"/>
        </w:rPr>
        <w:t xml:space="preserve"> quality,</w:t>
      </w:r>
      <w:r w:rsidRPr="000B3972">
        <w:rPr>
          <w:rFonts w:ascii="Courier New" w:hAnsi="Courier New"/>
          <w:caps/>
          <w:u w:val="single"/>
        </w:rPr>
        <w:t xml:space="preserve"> delivery, quantity):</w:t>
      </w:r>
      <w:r w:rsidRPr="00341989">
        <w:rPr>
          <w:rFonts w:ascii="Courier New" w:hAnsi="Courier New"/>
          <w:b/>
          <w:sz w:val="32"/>
          <w:szCs w:val="32"/>
        </w:rPr>
        <w:tab/>
      </w:r>
      <w:r w:rsidRPr="00341989">
        <w:rPr>
          <w:rFonts w:ascii="Courier New" w:hAnsi="Courier New"/>
          <w:b/>
          <w:sz w:val="32"/>
          <w:szCs w:val="32"/>
        </w:rPr>
        <w:tab/>
        <w:t xml:space="preserve"> </w:t>
      </w:r>
    </w:p>
    <w:p w:rsidR="007E0FF3" w:rsidRPr="00892F8F" w:rsidRDefault="007E0FF3" w:rsidP="007E0FF3">
      <w:pPr>
        <w:rPr>
          <w:rFonts w:ascii="Courier New" w:hAnsi="Courier New"/>
        </w:rPr>
      </w:pPr>
    </w:p>
    <w:p w:rsidR="007E0FF3" w:rsidRPr="00892F8F" w:rsidRDefault="007E0FF3" w:rsidP="007E0FF3">
      <w:pPr>
        <w:rPr>
          <w:rFonts w:ascii="Courier New" w:hAnsi="Courier New"/>
        </w:rPr>
      </w:pPr>
      <w:r w:rsidRPr="00892F8F">
        <w:rPr>
          <w:rFonts w:ascii="Courier New" w:hAnsi="Courier New"/>
        </w:rPr>
        <w:t xml:space="preserve">USMC ServMart Price: </w:t>
      </w:r>
    </w:p>
    <w:p w:rsidR="007E0FF3" w:rsidRPr="00892F8F" w:rsidRDefault="007E0FF3" w:rsidP="007E0FF3">
      <w:pPr>
        <w:rPr>
          <w:rFonts w:ascii="Courier New" w:hAnsi="Courier New"/>
        </w:rPr>
      </w:pPr>
    </w:p>
    <w:p w:rsidR="007E0FF3" w:rsidRPr="00892F8F" w:rsidRDefault="007E0FF3" w:rsidP="007E0FF3">
      <w:pPr>
        <w:rPr>
          <w:rFonts w:ascii="Courier New" w:hAnsi="Courier New"/>
        </w:rPr>
      </w:pPr>
      <w:proofErr w:type="spellStart"/>
      <w:proofErr w:type="gramStart"/>
      <w:r>
        <w:rPr>
          <w:rFonts w:ascii="Courier New" w:hAnsi="Courier New"/>
        </w:rPr>
        <w:t>DoD</w:t>
      </w:r>
      <w:proofErr w:type="spellEnd"/>
      <w:proofErr w:type="gramEnd"/>
      <w:r>
        <w:rPr>
          <w:rFonts w:ascii="Courier New" w:hAnsi="Courier New"/>
        </w:rPr>
        <w:t xml:space="preserve"> </w:t>
      </w:r>
      <w:proofErr w:type="spellStart"/>
      <w:r>
        <w:rPr>
          <w:rFonts w:ascii="Courier New" w:hAnsi="Courier New"/>
        </w:rPr>
        <w:t>EMa</w:t>
      </w:r>
      <w:r w:rsidRPr="00892F8F">
        <w:rPr>
          <w:rFonts w:ascii="Courier New" w:hAnsi="Courier New"/>
        </w:rPr>
        <w:t>ll</w:t>
      </w:r>
      <w:proofErr w:type="spellEnd"/>
      <w:r w:rsidRPr="00892F8F">
        <w:rPr>
          <w:rFonts w:ascii="Courier New" w:hAnsi="Courier New"/>
        </w:rPr>
        <w:t xml:space="preserve"> Price:</w:t>
      </w:r>
    </w:p>
    <w:p w:rsidR="007E0FF3" w:rsidRPr="00892F8F" w:rsidRDefault="007E0FF3" w:rsidP="007E0FF3">
      <w:pPr>
        <w:rPr>
          <w:rFonts w:ascii="Courier New" w:hAnsi="Courier New"/>
        </w:rPr>
      </w:pPr>
    </w:p>
    <w:p w:rsidR="007E0FF3" w:rsidRPr="00892F8F" w:rsidRDefault="007E0FF3" w:rsidP="007E0FF3">
      <w:pPr>
        <w:rPr>
          <w:rFonts w:ascii="Courier New" w:hAnsi="Courier New"/>
        </w:rPr>
      </w:pPr>
      <w:r w:rsidRPr="00892F8F">
        <w:rPr>
          <w:rFonts w:ascii="Courier New" w:hAnsi="Courier New"/>
        </w:rPr>
        <w:t>GSA Advantage Price:</w:t>
      </w:r>
    </w:p>
    <w:p w:rsidR="007E0FF3" w:rsidRPr="00892F8F" w:rsidRDefault="007E0FF3" w:rsidP="007E0FF3">
      <w:pPr>
        <w:rPr>
          <w:rFonts w:ascii="Courier New" w:hAnsi="Courier New"/>
        </w:rPr>
      </w:pPr>
      <w:r w:rsidRPr="00892F8F">
        <w:rPr>
          <w:rFonts w:ascii="Courier New" w:hAnsi="Courier New"/>
        </w:rPr>
        <w:t xml:space="preserve"> </w:t>
      </w:r>
    </w:p>
    <w:p w:rsidR="007E0FF3" w:rsidRPr="00892F8F" w:rsidRDefault="007E0FF3" w:rsidP="007E0FF3">
      <w:pPr>
        <w:rPr>
          <w:rFonts w:ascii="Courier New" w:hAnsi="Courier New"/>
        </w:rPr>
      </w:pPr>
      <w:r w:rsidRPr="00892F8F">
        <w:rPr>
          <w:rFonts w:ascii="Courier New" w:hAnsi="Courier New"/>
        </w:rPr>
        <w:t>Other Source of Supply Price:</w:t>
      </w:r>
    </w:p>
    <w:p w:rsidR="007E0FF3" w:rsidRPr="00892F8F" w:rsidRDefault="007E0FF3" w:rsidP="007E0FF3">
      <w:pPr>
        <w:rPr>
          <w:rFonts w:ascii="Courier New" w:hAnsi="Courier New"/>
        </w:rPr>
      </w:pPr>
      <w:r w:rsidRPr="00892F8F">
        <w:rPr>
          <w:rFonts w:ascii="Courier New" w:hAnsi="Courier New"/>
        </w:rPr>
        <w:t xml:space="preserve"> </w:t>
      </w:r>
    </w:p>
    <w:p w:rsidR="007E0FF3" w:rsidRPr="00892F8F" w:rsidRDefault="007E0FF3" w:rsidP="007E0FF3">
      <w:pPr>
        <w:rPr>
          <w:rFonts w:ascii="Courier New" w:hAnsi="Courier New"/>
        </w:rPr>
      </w:pPr>
      <w:r w:rsidRPr="00892F8F">
        <w:rPr>
          <w:rFonts w:ascii="Courier New" w:hAnsi="Courier New"/>
        </w:rPr>
        <w:t>Unit of Issue (box, set, e</w:t>
      </w:r>
      <w:r>
        <w:rPr>
          <w:rFonts w:ascii="Courier New" w:hAnsi="Courier New"/>
        </w:rPr>
        <w:t>tc.</w:t>
      </w:r>
      <w:r w:rsidRPr="00892F8F">
        <w:rPr>
          <w:rFonts w:ascii="Courier New" w:hAnsi="Courier New"/>
        </w:rPr>
        <w:t xml:space="preserve">): </w:t>
      </w:r>
    </w:p>
    <w:p w:rsidR="007E0FF3" w:rsidRPr="00892F8F" w:rsidRDefault="007E0FF3" w:rsidP="007E0FF3">
      <w:pPr>
        <w:rPr>
          <w:rFonts w:ascii="Courier New" w:hAnsi="Courier New"/>
        </w:rPr>
      </w:pPr>
    </w:p>
    <w:p w:rsidR="007E0FF3" w:rsidRPr="00892F8F" w:rsidRDefault="007E0FF3" w:rsidP="007E0FF3">
      <w:pPr>
        <w:rPr>
          <w:rFonts w:ascii="Courier New" w:hAnsi="Courier New"/>
        </w:rPr>
      </w:pPr>
      <w:r w:rsidRPr="00892F8F">
        <w:rPr>
          <w:rFonts w:ascii="Courier New" w:hAnsi="Courier New"/>
        </w:rPr>
        <w:t xml:space="preserve">Qty: </w:t>
      </w:r>
    </w:p>
    <w:p w:rsidR="007E0FF3" w:rsidRPr="00892F8F" w:rsidRDefault="007E0FF3" w:rsidP="007E0FF3">
      <w:pPr>
        <w:rPr>
          <w:rFonts w:ascii="Courier New" w:hAnsi="Courier New"/>
        </w:rPr>
      </w:pPr>
    </w:p>
    <w:p w:rsidR="007E0FF3" w:rsidRPr="00892F8F" w:rsidRDefault="007E0FF3" w:rsidP="007E0FF3">
      <w:pPr>
        <w:rPr>
          <w:rFonts w:ascii="Courier New" w:hAnsi="Courier New"/>
        </w:rPr>
      </w:pPr>
      <w:r w:rsidRPr="00892F8F">
        <w:rPr>
          <w:rFonts w:ascii="Courier New" w:hAnsi="Courier New"/>
        </w:rPr>
        <w:t>Recurring need: Y or N</w:t>
      </w:r>
    </w:p>
    <w:p w:rsidR="007E0FF3" w:rsidRPr="00892F8F" w:rsidRDefault="007E0FF3" w:rsidP="007E0FF3">
      <w:pPr>
        <w:rPr>
          <w:rFonts w:ascii="Courier New" w:hAnsi="Courier New"/>
        </w:rPr>
      </w:pPr>
    </w:p>
    <w:p w:rsidR="007E0FF3" w:rsidRPr="00892F8F" w:rsidRDefault="007E0FF3" w:rsidP="007E0FF3">
      <w:pPr>
        <w:rPr>
          <w:rFonts w:ascii="Courier New" w:hAnsi="Courier New"/>
        </w:rPr>
      </w:pPr>
      <w:r>
        <w:rPr>
          <w:rFonts w:ascii="Courier New" w:hAnsi="Courier New"/>
        </w:rPr>
        <w:t>GSA Store Manager/Supply Property Manager Approval:</w:t>
      </w:r>
    </w:p>
    <w:p w:rsidR="007E0FF3" w:rsidRPr="00892F8F" w:rsidRDefault="007E0FF3" w:rsidP="007E0FF3">
      <w:pPr>
        <w:rPr>
          <w:rFonts w:ascii="Courier New" w:hAnsi="Courier New"/>
        </w:rPr>
      </w:pPr>
    </w:p>
    <w:p w:rsidR="007E0FF3" w:rsidRPr="00EC3BF1" w:rsidRDefault="007E0FF3" w:rsidP="007E0FF3">
      <w:pPr>
        <w:autoSpaceDE w:val="0"/>
        <w:autoSpaceDN w:val="0"/>
        <w:adjustRightInd w:val="0"/>
        <w:rPr>
          <w:rFonts w:ascii="Courier New" w:hAnsi="Courier New"/>
        </w:rPr>
      </w:pPr>
    </w:p>
    <w:p w:rsidR="007E0FF3" w:rsidRDefault="007E0FF3" w:rsidP="007E0FF3">
      <w:pPr>
        <w:rPr>
          <w:rFonts w:ascii="Courier New" w:hAnsi="Courier New"/>
        </w:rPr>
      </w:pPr>
    </w:p>
    <w:p w:rsidR="007E0FF3" w:rsidRDefault="007E0FF3" w:rsidP="007E0FF3">
      <w:pPr>
        <w:rPr>
          <w:rFonts w:ascii="Courier New" w:hAnsi="Courier New"/>
        </w:rPr>
      </w:pPr>
    </w:p>
    <w:p w:rsidR="007E0FF3" w:rsidRDefault="007E0FF3" w:rsidP="007E0FF3">
      <w:pPr>
        <w:rPr>
          <w:rFonts w:ascii="Courier New" w:hAnsi="Courier New"/>
        </w:rPr>
      </w:pPr>
    </w:p>
    <w:p w:rsidR="007E0FF3" w:rsidRDefault="007E0FF3" w:rsidP="007E0FF3">
      <w:pPr>
        <w:rPr>
          <w:rFonts w:ascii="Courier New" w:hAnsi="Courier New"/>
        </w:rPr>
      </w:pPr>
    </w:p>
    <w:p w:rsidR="007E0FF3" w:rsidRDefault="007E0FF3" w:rsidP="007E0FF3">
      <w:pPr>
        <w:rPr>
          <w:rFonts w:ascii="Courier New" w:hAnsi="Courier New"/>
        </w:rPr>
      </w:pPr>
    </w:p>
    <w:p w:rsidR="007E0FF3" w:rsidRPr="007E0FF3" w:rsidRDefault="007E0FF3" w:rsidP="007E0FF3">
      <w:pPr>
        <w:rPr>
          <w:rFonts w:ascii="Courier New" w:hAnsi="Courier New"/>
        </w:rPr>
      </w:pPr>
    </w:p>
    <w:sectPr w:rsidR="007E0FF3" w:rsidRPr="007E0FF3" w:rsidSect="00590A6B">
      <w:headerReference w:type="default" r:id="rId12"/>
      <w:footerReference w:type="even" r:id="rId13"/>
      <w:footerReference w:type="default" r:id="rId14"/>
      <w:pgSz w:w="12240" w:h="15840"/>
      <w:pgMar w:top="1170" w:right="1800" w:bottom="45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05C" w:rsidRDefault="001E705C">
      <w:r>
        <w:separator/>
      </w:r>
    </w:p>
  </w:endnote>
  <w:endnote w:type="continuationSeparator" w:id="0">
    <w:p w:rsidR="001E705C" w:rsidRDefault="001E70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4A4" w:rsidRDefault="00E82D0E" w:rsidP="0005520E">
    <w:pPr>
      <w:pStyle w:val="Footer"/>
      <w:framePr w:wrap="around" w:vAnchor="text" w:hAnchor="margin" w:xAlign="center" w:y="1"/>
      <w:rPr>
        <w:rStyle w:val="PageNumber"/>
      </w:rPr>
    </w:pPr>
    <w:r>
      <w:rPr>
        <w:rStyle w:val="PageNumber"/>
      </w:rPr>
      <w:fldChar w:fldCharType="begin"/>
    </w:r>
    <w:r w:rsidR="005304A4">
      <w:rPr>
        <w:rStyle w:val="PageNumber"/>
      </w:rPr>
      <w:instrText xml:space="preserve">PAGE  </w:instrText>
    </w:r>
    <w:r>
      <w:rPr>
        <w:rStyle w:val="PageNumber"/>
      </w:rPr>
      <w:fldChar w:fldCharType="end"/>
    </w:r>
  </w:p>
  <w:p w:rsidR="005304A4" w:rsidRDefault="005304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4A4" w:rsidRPr="00D10E6C" w:rsidRDefault="00E82D0E" w:rsidP="0005520E">
    <w:pPr>
      <w:pStyle w:val="Footer"/>
      <w:framePr w:wrap="around" w:vAnchor="text" w:hAnchor="margin" w:xAlign="center" w:y="1"/>
      <w:rPr>
        <w:rStyle w:val="PageNumber"/>
        <w:rFonts w:ascii="Courier New" w:hAnsi="Courier New"/>
      </w:rPr>
    </w:pPr>
    <w:r w:rsidRPr="00D10E6C">
      <w:rPr>
        <w:rStyle w:val="PageNumber"/>
        <w:rFonts w:ascii="Courier New" w:hAnsi="Courier New"/>
      </w:rPr>
      <w:fldChar w:fldCharType="begin"/>
    </w:r>
    <w:r w:rsidR="005304A4" w:rsidRPr="00D10E6C">
      <w:rPr>
        <w:rStyle w:val="PageNumber"/>
        <w:rFonts w:ascii="Courier New" w:hAnsi="Courier New"/>
      </w:rPr>
      <w:instrText xml:space="preserve">PAGE  </w:instrText>
    </w:r>
    <w:r w:rsidRPr="00D10E6C">
      <w:rPr>
        <w:rStyle w:val="PageNumber"/>
        <w:rFonts w:ascii="Courier New" w:hAnsi="Courier New"/>
      </w:rPr>
      <w:fldChar w:fldCharType="separate"/>
    </w:r>
    <w:r w:rsidR="00C54A34">
      <w:rPr>
        <w:rStyle w:val="PageNumber"/>
        <w:rFonts w:ascii="Courier New" w:hAnsi="Courier New"/>
        <w:noProof/>
      </w:rPr>
      <w:t>2</w:t>
    </w:r>
    <w:r w:rsidRPr="00D10E6C">
      <w:rPr>
        <w:rStyle w:val="PageNumber"/>
        <w:rFonts w:ascii="Courier New" w:hAnsi="Courier New"/>
      </w:rPr>
      <w:fldChar w:fldCharType="end"/>
    </w:r>
  </w:p>
  <w:p w:rsidR="005304A4" w:rsidRDefault="005304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05C" w:rsidRDefault="001E705C">
      <w:r>
        <w:separator/>
      </w:r>
    </w:p>
  </w:footnote>
  <w:footnote w:type="continuationSeparator" w:id="0">
    <w:p w:rsidR="001E705C" w:rsidRDefault="001E70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4A4" w:rsidRDefault="005304A4" w:rsidP="00791C47">
    <w:pPr>
      <w:pStyle w:val="Header"/>
      <w:jc w:val="center"/>
    </w:pPr>
    <w:r>
      <w:rPr>
        <w:caps/>
      </w:rPr>
      <w:t>MCB hAWAII usmc sERVMART GUIDE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D0E"/>
    <w:multiLevelType w:val="multilevel"/>
    <w:tmpl w:val="95F66874"/>
    <w:lvl w:ilvl="0">
      <w:start w:val="1"/>
      <w:numFmt w:val="decimal"/>
      <w:lvlText w:val="%1."/>
      <w:lvlJc w:val="left"/>
      <w:rPr>
        <w:rFonts w:cs="Times New Roman" w:hint="default"/>
      </w:rPr>
    </w:lvl>
    <w:lvl w:ilvl="1">
      <w:start w:val="14"/>
      <w:numFmt w:val="lowerLetter"/>
      <w:lvlText w:val="%2."/>
      <w:lvlJc w:val="left"/>
      <w:pPr>
        <w:ind w:firstLine="576"/>
      </w:pPr>
      <w:rPr>
        <w:rFonts w:cs="Times New Roman" w:hint="default"/>
      </w:rPr>
    </w:lvl>
    <w:lvl w:ilvl="2">
      <w:start w:val="1"/>
      <w:numFmt w:val="decimal"/>
      <w:lvlText w:val="(%3)"/>
      <w:lvlJc w:val="right"/>
      <w:pPr>
        <w:ind w:firstLine="1584"/>
      </w:pPr>
      <w:rPr>
        <w:rFonts w:cs="Times New Roman" w:hint="default"/>
      </w:rPr>
    </w:lvl>
    <w:lvl w:ilvl="3">
      <w:start w:val="1"/>
      <w:numFmt w:val="lowerLetter"/>
      <w:lvlText w:val="(%4)"/>
      <w:lvlJc w:val="left"/>
      <w:pPr>
        <w:ind w:firstLine="1728"/>
      </w:pPr>
      <w:rPr>
        <w:rFonts w:cs="Times New Roman" w:hint="default"/>
      </w:rPr>
    </w:lvl>
    <w:lvl w:ilvl="4">
      <w:start w:val="1"/>
      <w:numFmt w:val="decimal"/>
      <w:lvlText w:val="%5."/>
      <w:lvlJc w:val="left"/>
      <w:pPr>
        <w:ind w:firstLine="2304"/>
      </w:pPr>
      <w:rPr>
        <w:rFonts w:cs="Times New Roman" w:hint="default"/>
      </w:rPr>
    </w:lvl>
    <w:lvl w:ilvl="5">
      <w:start w:val="1"/>
      <w:numFmt w:val="lowerLetter"/>
      <w:lvlText w:val="%6."/>
      <w:lvlJc w:val="right"/>
      <w:pPr>
        <w:ind w:firstLine="3168"/>
      </w:pPr>
      <w:rPr>
        <w:rFonts w:cs="Times New Roman" w:hint="default"/>
      </w:rPr>
    </w:lvl>
    <w:lvl w:ilvl="6">
      <w:start w:val="1"/>
      <w:numFmt w:val="decimal"/>
      <w:lvlText w:val="(%7)"/>
      <w:lvlJc w:val="left"/>
      <w:pPr>
        <w:ind w:firstLine="3456"/>
      </w:pPr>
      <w:rPr>
        <w:rFonts w:cs="Times New Roman" w:hint="default"/>
      </w:rPr>
    </w:lvl>
    <w:lvl w:ilvl="7">
      <w:start w:val="1"/>
      <w:numFmt w:val="lowerLetter"/>
      <w:lvlText w:val="(%8)"/>
      <w:lvlJc w:val="left"/>
      <w:pPr>
        <w:ind w:firstLine="4032"/>
      </w:pPr>
      <w:rPr>
        <w:rFonts w:cs="Times New Roman" w:hint="default"/>
      </w:rPr>
    </w:lvl>
    <w:lvl w:ilvl="8">
      <w:start w:val="1"/>
      <w:numFmt w:val="lowerRoman"/>
      <w:lvlText w:val="%9."/>
      <w:lvlJc w:val="right"/>
      <w:pPr>
        <w:ind w:left="6480" w:hanging="180"/>
      </w:pPr>
      <w:rPr>
        <w:rFonts w:cs="Times New Roman" w:hint="default"/>
      </w:rPr>
    </w:lvl>
  </w:abstractNum>
  <w:abstractNum w:abstractNumId="1">
    <w:nsid w:val="0E981313"/>
    <w:multiLevelType w:val="hybridMultilevel"/>
    <w:tmpl w:val="DE0279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3C00EB"/>
    <w:multiLevelType w:val="multilevel"/>
    <w:tmpl w:val="271A97B0"/>
    <w:lvl w:ilvl="0">
      <w:start w:val="1"/>
      <w:numFmt w:val="decimal"/>
      <w:lvlText w:val="%1."/>
      <w:lvlJc w:val="left"/>
      <w:pPr>
        <w:tabs>
          <w:tab w:val="num" w:pos="86"/>
        </w:tabs>
        <w:ind w:left="0" w:firstLine="0"/>
      </w:pPr>
      <w:rPr>
        <w:rFonts w:hint="default"/>
      </w:rPr>
    </w:lvl>
    <w:lvl w:ilvl="1">
      <w:start w:val="1"/>
      <w:numFmt w:val="lowerLetter"/>
      <w:lvlText w:val="%2."/>
      <w:lvlJc w:val="left"/>
      <w:pPr>
        <w:tabs>
          <w:tab w:val="num" w:pos="86"/>
        </w:tabs>
        <w:ind w:left="0" w:firstLine="576"/>
      </w:pPr>
      <w:rPr>
        <w:rFonts w:hint="default"/>
      </w:rPr>
    </w:lvl>
    <w:lvl w:ilvl="2">
      <w:start w:val="1"/>
      <w:numFmt w:val="decimal"/>
      <w:lvlText w:val="(%3)"/>
      <w:lvlJc w:val="left"/>
      <w:pPr>
        <w:tabs>
          <w:tab w:val="num" w:pos="1224"/>
        </w:tabs>
        <w:ind w:left="0" w:firstLine="1080"/>
      </w:pPr>
      <w:rPr>
        <w:rFonts w:hint="default"/>
      </w:rPr>
    </w:lvl>
    <w:lvl w:ilvl="3">
      <w:start w:val="1"/>
      <w:numFmt w:val="lowerLetter"/>
      <w:lvlText w:val="(%4)"/>
      <w:lvlJc w:val="left"/>
      <w:pPr>
        <w:tabs>
          <w:tab w:val="num" w:pos="1404"/>
        </w:tabs>
        <w:ind w:left="-36" w:firstLine="1656"/>
      </w:pPr>
      <w:rPr>
        <w:rFonts w:hint="default"/>
      </w:rPr>
    </w:lvl>
    <w:lvl w:ilvl="4">
      <w:start w:val="1"/>
      <w:numFmt w:val="decimal"/>
      <w:lvlText w:val="(%5)"/>
      <w:lvlJc w:val="left"/>
      <w:pPr>
        <w:tabs>
          <w:tab w:val="num" w:pos="1800"/>
        </w:tabs>
        <w:ind w:left="0" w:firstLine="2520"/>
      </w:pPr>
      <w:rPr>
        <w:rFonts w:hint="default"/>
        <w:u w:val="words" w:color="00000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7A11734"/>
    <w:multiLevelType w:val="hybridMultilevel"/>
    <w:tmpl w:val="B0148EC4"/>
    <w:lvl w:ilvl="0" w:tplc="3E2ECE84">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F75C9"/>
    <w:multiLevelType w:val="hybridMultilevel"/>
    <w:tmpl w:val="0DC21E52"/>
    <w:lvl w:ilvl="0" w:tplc="F9CEDFF4">
      <w:start w:val="1"/>
      <w:numFmt w:val="decimal"/>
      <w:lvlText w:val="%1."/>
      <w:lvlJc w:val="left"/>
      <w:pPr>
        <w:tabs>
          <w:tab w:val="num" w:pos="1470"/>
        </w:tabs>
        <w:ind w:left="1470" w:hanging="11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BD606B"/>
    <w:multiLevelType w:val="multilevel"/>
    <w:tmpl w:val="54A6C28C"/>
    <w:lvl w:ilvl="0">
      <w:start w:val="1"/>
      <w:numFmt w:val="decimal"/>
      <w:lvlText w:val="%1."/>
      <w:lvlJc w:val="left"/>
      <w:pPr>
        <w:ind w:left="576" w:hanging="576"/>
      </w:pPr>
      <w:rPr>
        <w:rFonts w:cs="Times New Roman" w:hint="default"/>
      </w:rPr>
    </w:lvl>
    <w:lvl w:ilvl="1">
      <w:start w:val="2"/>
      <w:numFmt w:val="lowerLetter"/>
      <w:lvlText w:val="%2."/>
      <w:lvlJc w:val="left"/>
      <w:pPr>
        <w:ind w:firstLine="576"/>
      </w:pPr>
      <w:rPr>
        <w:rFonts w:cs="Times New Roman" w:hint="default"/>
      </w:rPr>
    </w:lvl>
    <w:lvl w:ilvl="2">
      <w:start w:val="1"/>
      <w:numFmt w:val="decimal"/>
      <w:lvlText w:val="(%3)"/>
      <w:lvlJc w:val="right"/>
      <w:pPr>
        <w:ind w:firstLine="1584"/>
      </w:pPr>
      <w:rPr>
        <w:rFonts w:cs="Times New Roman" w:hint="default"/>
      </w:rPr>
    </w:lvl>
    <w:lvl w:ilvl="3">
      <w:start w:val="10"/>
      <w:numFmt w:val="lowerLetter"/>
      <w:lvlText w:val="(%4)"/>
      <w:lvlJc w:val="left"/>
      <w:pPr>
        <w:ind w:firstLine="1728"/>
      </w:pPr>
      <w:rPr>
        <w:rFonts w:cs="Times New Roman" w:hint="default"/>
      </w:rPr>
    </w:lvl>
    <w:lvl w:ilvl="4">
      <w:start w:val="1"/>
      <w:numFmt w:val="decimal"/>
      <w:lvlText w:val="%5."/>
      <w:lvlJc w:val="left"/>
      <w:pPr>
        <w:ind w:firstLine="2304"/>
      </w:pPr>
      <w:rPr>
        <w:rFonts w:cs="Times New Roman" w:hint="default"/>
      </w:rPr>
    </w:lvl>
    <w:lvl w:ilvl="5">
      <w:start w:val="1"/>
      <w:numFmt w:val="lowerLetter"/>
      <w:lvlText w:val="%6."/>
      <w:lvlJc w:val="right"/>
      <w:pPr>
        <w:ind w:firstLine="3168"/>
      </w:pPr>
      <w:rPr>
        <w:rFonts w:cs="Times New Roman" w:hint="default"/>
      </w:rPr>
    </w:lvl>
    <w:lvl w:ilvl="6">
      <w:start w:val="1"/>
      <w:numFmt w:val="decimal"/>
      <w:lvlText w:val="(%7)"/>
      <w:lvlJc w:val="left"/>
      <w:pPr>
        <w:ind w:firstLine="3456"/>
      </w:pPr>
      <w:rPr>
        <w:rFonts w:cs="Times New Roman" w:hint="default"/>
      </w:rPr>
    </w:lvl>
    <w:lvl w:ilvl="7">
      <w:start w:val="1"/>
      <w:numFmt w:val="lowerLetter"/>
      <w:lvlText w:val="(%8)"/>
      <w:lvlJc w:val="left"/>
      <w:pPr>
        <w:ind w:firstLine="4032"/>
      </w:pPr>
      <w:rPr>
        <w:rFonts w:cs="Times New Roman" w:hint="default"/>
      </w:rPr>
    </w:lvl>
    <w:lvl w:ilvl="8">
      <w:start w:val="1"/>
      <w:numFmt w:val="lowerRoman"/>
      <w:lvlText w:val="%9."/>
      <w:lvlJc w:val="right"/>
      <w:pPr>
        <w:ind w:left="6480" w:hanging="180"/>
      </w:pPr>
      <w:rPr>
        <w:rFonts w:cs="Times New Roman" w:hint="default"/>
      </w:rPr>
    </w:lvl>
  </w:abstractNum>
  <w:abstractNum w:abstractNumId="6">
    <w:nsid w:val="33404ED1"/>
    <w:multiLevelType w:val="hybridMultilevel"/>
    <w:tmpl w:val="F9EED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D52369"/>
    <w:multiLevelType w:val="hybridMultilevel"/>
    <w:tmpl w:val="38D47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D64A03"/>
    <w:multiLevelType w:val="hybridMultilevel"/>
    <w:tmpl w:val="44DE8C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2F7FA5"/>
    <w:multiLevelType w:val="hybridMultilevel"/>
    <w:tmpl w:val="82428C6C"/>
    <w:lvl w:ilvl="0" w:tplc="C9043EEE">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4C7A3B"/>
    <w:multiLevelType w:val="hybridMultilevel"/>
    <w:tmpl w:val="D6667E94"/>
    <w:lvl w:ilvl="0" w:tplc="B73E5A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DF7934"/>
    <w:multiLevelType w:val="hybridMultilevel"/>
    <w:tmpl w:val="47EEF8D2"/>
    <w:lvl w:ilvl="0" w:tplc="8FE47F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A60E2B"/>
    <w:multiLevelType w:val="hybridMultilevel"/>
    <w:tmpl w:val="72B8979C"/>
    <w:lvl w:ilvl="0" w:tplc="6B704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B5771D"/>
    <w:multiLevelType w:val="hybridMultilevel"/>
    <w:tmpl w:val="EF926C00"/>
    <w:lvl w:ilvl="0" w:tplc="E530257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234BBF"/>
    <w:multiLevelType w:val="hybridMultilevel"/>
    <w:tmpl w:val="4A365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E362301"/>
    <w:multiLevelType w:val="hybridMultilevel"/>
    <w:tmpl w:val="916EBD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4"/>
  </w:num>
  <w:num w:numId="3">
    <w:abstractNumId w:val="1"/>
  </w:num>
  <w:num w:numId="4">
    <w:abstractNumId w:val="0"/>
  </w:num>
  <w:num w:numId="5">
    <w:abstractNumId w:val="5"/>
  </w:num>
  <w:num w:numId="6">
    <w:abstractNumId w:val="6"/>
  </w:num>
  <w:num w:numId="7">
    <w:abstractNumId w:val="12"/>
  </w:num>
  <w:num w:numId="8">
    <w:abstractNumId w:val="4"/>
  </w:num>
  <w:num w:numId="9">
    <w:abstractNumId w:val="11"/>
  </w:num>
  <w:num w:numId="10">
    <w:abstractNumId w:val="13"/>
  </w:num>
  <w:num w:numId="11">
    <w:abstractNumId w:val="8"/>
  </w:num>
  <w:num w:numId="12">
    <w:abstractNumId w:val="10"/>
  </w:num>
  <w:num w:numId="13">
    <w:abstractNumId w:val="7"/>
  </w:num>
  <w:num w:numId="14">
    <w:abstractNumId w:val="3"/>
  </w:num>
  <w:num w:numId="15">
    <w:abstractNumId w:val="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1265"/>
  </w:hdrShapeDefaults>
  <w:footnotePr>
    <w:footnote w:id="-1"/>
    <w:footnote w:id="0"/>
  </w:footnotePr>
  <w:endnotePr>
    <w:endnote w:id="-1"/>
    <w:endnote w:id="0"/>
  </w:endnotePr>
  <w:compat/>
  <w:rsids>
    <w:rsidRoot w:val="00F40BAC"/>
    <w:rsid w:val="00010061"/>
    <w:rsid w:val="00010C81"/>
    <w:rsid w:val="00031D7D"/>
    <w:rsid w:val="00034F18"/>
    <w:rsid w:val="00043E81"/>
    <w:rsid w:val="000455E4"/>
    <w:rsid w:val="00047F2D"/>
    <w:rsid w:val="0005167D"/>
    <w:rsid w:val="0005520E"/>
    <w:rsid w:val="00055691"/>
    <w:rsid w:val="000618D8"/>
    <w:rsid w:val="0006602A"/>
    <w:rsid w:val="00070AE4"/>
    <w:rsid w:val="00077F8E"/>
    <w:rsid w:val="000A1903"/>
    <w:rsid w:val="000A36A8"/>
    <w:rsid w:val="000B3972"/>
    <w:rsid w:val="000B45B9"/>
    <w:rsid w:val="000B491F"/>
    <w:rsid w:val="000C124E"/>
    <w:rsid w:val="000C612F"/>
    <w:rsid w:val="000E1FE7"/>
    <w:rsid w:val="000F6068"/>
    <w:rsid w:val="0010006D"/>
    <w:rsid w:val="00106455"/>
    <w:rsid w:val="00115C7C"/>
    <w:rsid w:val="0012153A"/>
    <w:rsid w:val="001219AB"/>
    <w:rsid w:val="001221F0"/>
    <w:rsid w:val="0012578B"/>
    <w:rsid w:val="00127196"/>
    <w:rsid w:val="00132717"/>
    <w:rsid w:val="00132FB3"/>
    <w:rsid w:val="00151410"/>
    <w:rsid w:val="00151B08"/>
    <w:rsid w:val="0015267A"/>
    <w:rsid w:val="00155989"/>
    <w:rsid w:val="00161C36"/>
    <w:rsid w:val="00164B2C"/>
    <w:rsid w:val="001722A3"/>
    <w:rsid w:val="001838DB"/>
    <w:rsid w:val="00184C69"/>
    <w:rsid w:val="00186098"/>
    <w:rsid w:val="00186147"/>
    <w:rsid w:val="00196FF2"/>
    <w:rsid w:val="001A5C05"/>
    <w:rsid w:val="001B1BA7"/>
    <w:rsid w:val="001B4836"/>
    <w:rsid w:val="001C34DA"/>
    <w:rsid w:val="001D08D1"/>
    <w:rsid w:val="001D4E88"/>
    <w:rsid w:val="001E2319"/>
    <w:rsid w:val="001E705C"/>
    <w:rsid w:val="001F21C6"/>
    <w:rsid w:val="001F467B"/>
    <w:rsid w:val="001F5460"/>
    <w:rsid w:val="00212869"/>
    <w:rsid w:val="00215A96"/>
    <w:rsid w:val="002162A7"/>
    <w:rsid w:val="00241F52"/>
    <w:rsid w:val="0024663A"/>
    <w:rsid w:val="00255C94"/>
    <w:rsid w:val="00275738"/>
    <w:rsid w:val="00281519"/>
    <w:rsid w:val="0028346A"/>
    <w:rsid w:val="0029176A"/>
    <w:rsid w:val="00294F48"/>
    <w:rsid w:val="0029665A"/>
    <w:rsid w:val="002A0AD9"/>
    <w:rsid w:val="002E69BE"/>
    <w:rsid w:val="002E7BAA"/>
    <w:rsid w:val="002F4E5F"/>
    <w:rsid w:val="00327111"/>
    <w:rsid w:val="003336A9"/>
    <w:rsid w:val="00341985"/>
    <w:rsid w:val="00341989"/>
    <w:rsid w:val="00342039"/>
    <w:rsid w:val="00342ACE"/>
    <w:rsid w:val="00343934"/>
    <w:rsid w:val="003458EC"/>
    <w:rsid w:val="00351F20"/>
    <w:rsid w:val="003553C2"/>
    <w:rsid w:val="00370CA3"/>
    <w:rsid w:val="00371F51"/>
    <w:rsid w:val="003827C1"/>
    <w:rsid w:val="00383732"/>
    <w:rsid w:val="00384A46"/>
    <w:rsid w:val="00387F71"/>
    <w:rsid w:val="003A5194"/>
    <w:rsid w:val="003B7887"/>
    <w:rsid w:val="003B7FCA"/>
    <w:rsid w:val="003C2031"/>
    <w:rsid w:val="003D27CA"/>
    <w:rsid w:val="003E2337"/>
    <w:rsid w:val="003F1C2F"/>
    <w:rsid w:val="003F26CB"/>
    <w:rsid w:val="003F714D"/>
    <w:rsid w:val="00417F2C"/>
    <w:rsid w:val="00421A82"/>
    <w:rsid w:val="00424FE4"/>
    <w:rsid w:val="00430D73"/>
    <w:rsid w:val="00432C19"/>
    <w:rsid w:val="0043343A"/>
    <w:rsid w:val="0043628E"/>
    <w:rsid w:val="00436301"/>
    <w:rsid w:val="00436F9D"/>
    <w:rsid w:val="004522D7"/>
    <w:rsid w:val="004525D1"/>
    <w:rsid w:val="004536EA"/>
    <w:rsid w:val="00464669"/>
    <w:rsid w:val="00467BF3"/>
    <w:rsid w:val="004A45DB"/>
    <w:rsid w:val="004B79C6"/>
    <w:rsid w:val="004C2DCD"/>
    <w:rsid w:val="004E0051"/>
    <w:rsid w:val="004E6FB2"/>
    <w:rsid w:val="00503EFF"/>
    <w:rsid w:val="00504513"/>
    <w:rsid w:val="00505B2D"/>
    <w:rsid w:val="005112C4"/>
    <w:rsid w:val="005151B0"/>
    <w:rsid w:val="00523E41"/>
    <w:rsid w:val="005304A4"/>
    <w:rsid w:val="00543D2E"/>
    <w:rsid w:val="00551564"/>
    <w:rsid w:val="00551708"/>
    <w:rsid w:val="005548E6"/>
    <w:rsid w:val="00584833"/>
    <w:rsid w:val="00590A6B"/>
    <w:rsid w:val="00592ACB"/>
    <w:rsid w:val="005A0ECE"/>
    <w:rsid w:val="005A5E5D"/>
    <w:rsid w:val="005A61C5"/>
    <w:rsid w:val="005B0084"/>
    <w:rsid w:val="005B474B"/>
    <w:rsid w:val="005C0006"/>
    <w:rsid w:val="005C73D7"/>
    <w:rsid w:val="005C75A1"/>
    <w:rsid w:val="005D5330"/>
    <w:rsid w:val="005D770B"/>
    <w:rsid w:val="005E08CD"/>
    <w:rsid w:val="005F7CAD"/>
    <w:rsid w:val="0060417D"/>
    <w:rsid w:val="00615491"/>
    <w:rsid w:val="00624A9B"/>
    <w:rsid w:val="00630E5C"/>
    <w:rsid w:val="00651EE2"/>
    <w:rsid w:val="00655AEC"/>
    <w:rsid w:val="006922B9"/>
    <w:rsid w:val="006B3327"/>
    <w:rsid w:val="006C2313"/>
    <w:rsid w:val="006D4B49"/>
    <w:rsid w:val="006F7D41"/>
    <w:rsid w:val="00712061"/>
    <w:rsid w:val="0072005D"/>
    <w:rsid w:val="007236F4"/>
    <w:rsid w:val="007239FE"/>
    <w:rsid w:val="007329BE"/>
    <w:rsid w:val="00747D99"/>
    <w:rsid w:val="00751782"/>
    <w:rsid w:val="00760299"/>
    <w:rsid w:val="00761329"/>
    <w:rsid w:val="007670B2"/>
    <w:rsid w:val="00770E4A"/>
    <w:rsid w:val="00775D7C"/>
    <w:rsid w:val="00785E9D"/>
    <w:rsid w:val="00791C47"/>
    <w:rsid w:val="00793E3B"/>
    <w:rsid w:val="007A4120"/>
    <w:rsid w:val="007B3806"/>
    <w:rsid w:val="007C3F06"/>
    <w:rsid w:val="007D1836"/>
    <w:rsid w:val="007E0FF3"/>
    <w:rsid w:val="007E3D66"/>
    <w:rsid w:val="007F103F"/>
    <w:rsid w:val="007F4643"/>
    <w:rsid w:val="007F7917"/>
    <w:rsid w:val="00802E32"/>
    <w:rsid w:val="00814482"/>
    <w:rsid w:val="00814526"/>
    <w:rsid w:val="00815D51"/>
    <w:rsid w:val="0083405A"/>
    <w:rsid w:val="008353AC"/>
    <w:rsid w:val="0083681E"/>
    <w:rsid w:val="00850D36"/>
    <w:rsid w:val="008575B4"/>
    <w:rsid w:val="0086306B"/>
    <w:rsid w:val="0086474F"/>
    <w:rsid w:val="00865CF1"/>
    <w:rsid w:val="00867267"/>
    <w:rsid w:val="00876724"/>
    <w:rsid w:val="00883F1D"/>
    <w:rsid w:val="00892B86"/>
    <w:rsid w:val="00892F8F"/>
    <w:rsid w:val="0089386C"/>
    <w:rsid w:val="008A44B8"/>
    <w:rsid w:val="008B7C34"/>
    <w:rsid w:val="008E3E58"/>
    <w:rsid w:val="008E4901"/>
    <w:rsid w:val="008F4073"/>
    <w:rsid w:val="008F45E2"/>
    <w:rsid w:val="008F4FF6"/>
    <w:rsid w:val="008F557A"/>
    <w:rsid w:val="008F7A0D"/>
    <w:rsid w:val="00901297"/>
    <w:rsid w:val="00912CE3"/>
    <w:rsid w:val="00931574"/>
    <w:rsid w:val="009516C0"/>
    <w:rsid w:val="0096598E"/>
    <w:rsid w:val="00967623"/>
    <w:rsid w:val="00972C70"/>
    <w:rsid w:val="0097640D"/>
    <w:rsid w:val="0098161E"/>
    <w:rsid w:val="00986940"/>
    <w:rsid w:val="00993147"/>
    <w:rsid w:val="0099339F"/>
    <w:rsid w:val="00996C2B"/>
    <w:rsid w:val="009A5D0A"/>
    <w:rsid w:val="009B3013"/>
    <w:rsid w:val="009B5110"/>
    <w:rsid w:val="009F3534"/>
    <w:rsid w:val="009F415C"/>
    <w:rsid w:val="00A008D5"/>
    <w:rsid w:val="00A0565B"/>
    <w:rsid w:val="00A07431"/>
    <w:rsid w:val="00A354C8"/>
    <w:rsid w:val="00A361DC"/>
    <w:rsid w:val="00A41419"/>
    <w:rsid w:val="00A635C2"/>
    <w:rsid w:val="00A64F59"/>
    <w:rsid w:val="00A87B0A"/>
    <w:rsid w:val="00AA6129"/>
    <w:rsid w:val="00AA6A73"/>
    <w:rsid w:val="00AB2878"/>
    <w:rsid w:val="00AB36AD"/>
    <w:rsid w:val="00AC17CA"/>
    <w:rsid w:val="00AC4161"/>
    <w:rsid w:val="00AC5DE5"/>
    <w:rsid w:val="00AD7D6A"/>
    <w:rsid w:val="00B00A32"/>
    <w:rsid w:val="00B11371"/>
    <w:rsid w:val="00B229AD"/>
    <w:rsid w:val="00B2355B"/>
    <w:rsid w:val="00B24546"/>
    <w:rsid w:val="00B4713E"/>
    <w:rsid w:val="00B54962"/>
    <w:rsid w:val="00B8272A"/>
    <w:rsid w:val="00B86B01"/>
    <w:rsid w:val="00B870D4"/>
    <w:rsid w:val="00B95C80"/>
    <w:rsid w:val="00BA2CD1"/>
    <w:rsid w:val="00BA4ACE"/>
    <w:rsid w:val="00BB2968"/>
    <w:rsid w:val="00BE7B9E"/>
    <w:rsid w:val="00C01964"/>
    <w:rsid w:val="00C04AA5"/>
    <w:rsid w:val="00C04AEA"/>
    <w:rsid w:val="00C078EF"/>
    <w:rsid w:val="00C168AC"/>
    <w:rsid w:val="00C16B76"/>
    <w:rsid w:val="00C254D0"/>
    <w:rsid w:val="00C322B9"/>
    <w:rsid w:val="00C41480"/>
    <w:rsid w:val="00C45B7C"/>
    <w:rsid w:val="00C45EA4"/>
    <w:rsid w:val="00C46FC2"/>
    <w:rsid w:val="00C54A34"/>
    <w:rsid w:val="00C61D67"/>
    <w:rsid w:val="00C63793"/>
    <w:rsid w:val="00C64020"/>
    <w:rsid w:val="00C74B37"/>
    <w:rsid w:val="00CA6B72"/>
    <w:rsid w:val="00CA7F93"/>
    <w:rsid w:val="00CB65DB"/>
    <w:rsid w:val="00CC1790"/>
    <w:rsid w:val="00CC7AFE"/>
    <w:rsid w:val="00CD0BA7"/>
    <w:rsid w:val="00CE33FC"/>
    <w:rsid w:val="00CF0349"/>
    <w:rsid w:val="00D01EA7"/>
    <w:rsid w:val="00D02523"/>
    <w:rsid w:val="00D0471D"/>
    <w:rsid w:val="00D10E6C"/>
    <w:rsid w:val="00D132D4"/>
    <w:rsid w:val="00D147F4"/>
    <w:rsid w:val="00D31D7C"/>
    <w:rsid w:val="00D36EB5"/>
    <w:rsid w:val="00D501D3"/>
    <w:rsid w:val="00D63354"/>
    <w:rsid w:val="00D811DF"/>
    <w:rsid w:val="00D855DB"/>
    <w:rsid w:val="00DA4573"/>
    <w:rsid w:val="00DA7E4D"/>
    <w:rsid w:val="00DB0A5C"/>
    <w:rsid w:val="00DB1105"/>
    <w:rsid w:val="00DB77D8"/>
    <w:rsid w:val="00DC0A5B"/>
    <w:rsid w:val="00DC532A"/>
    <w:rsid w:val="00DC6FF6"/>
    <w:rsid w:val="00DD3129"/>
    <w:rsid w:val="00DD3555"/>
    <w:rsid w:val="00DD42B9"/>
    <w:rsid w:val="00E10DEA"/>
    <w:rsid w:val="00E114BB"/>
    <w:rsid w:val="00E12A7F"/>
    <w:rsid w:val="00E1356A"/>
    <w:rsid w:val="00E158BF"/>
    <w:rsid w:val="00E17DDD"/>
    <w:rsid w:val="00E23050"/>
    <w:rsid w:val="00E27045"/>
    <w:rsid w:val="00E2726A"/>
    <w:rsid w:val="00E2794B"/>
    <w:rsid w:val="00E33253"/>
    <w:rsid w:val="00E6181C"/>
    <w:rsid w:val="00E61EE8"/>
    <w:rsid w:val="00E6446A"/>
    <w:rsid w:val="00E65B7C"/>
    <w:rsid w:val="00E77E94"/>
    <w:rsid w:val="00E804A3"/>
    <w:rsid w:val="00E82D0E"/>
    <w:rsid w:val="00EB34EE"/>
    <w:rsid w:val="00EC3BF1"/>
    <w:rsid w:val="00ED0D64"/>
    <w:rsid w:val="00ED56E9"/>
    <w:rsid w:val="00EF232B"/>
    <w:rsid w:val="00F33072"/>
    <w:rsid w:val="00F35BFD"/>
    <w:rsid w:val="00F37EA8"/>
    <w:rsid w:val="00F40BAC"/>
    <w:rsid w:val="00F50413"/>
    <w:rsid w:val="00F52619"/>
    <w:rsid w:val="00F53D8E"/>
    <w:rsid w:val="00F65464"/>
    <w:rsid w:val="00F706A2"/>
    <w:rsid w:val="00F74D6B"/>
    <w:rsid w:val="00F775F6"/>
    <w:rsid w:val="00F8468E"/>
    <w:rsid w:val="00F87A99"/>
    <w:rsid w:val="00FA6887"/>
    <w:rsid w:val="00FB3F50"/>
    <w:rsid w:val="00FB46F2"/>
    <w:rsid w:val="00FB5573"/>
    <w:rsid w:val="00FB68B7"/>
    <w:rsid w:val="00FC0C41"/>
    <w:rsid w:val="00FC26C0"/>
    <w:rsid w:val="00FC6EC1"/>
    <w:rsid w:val="00FD45DF"/>
    <w:rsid w:val="00FE5D68"/>
    <w:rsid w:val="00FF2F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47F4"/>
    <w:rPr>
      <w:sz w:val="24"/>
      <w:szCs w:val="24"/>
    </w:rPr>
  </w:style>
  <w:style w:type="paragraph" w:styleId="Heading1">
    <w:name w:val="heading 1"/>
    <w:basedOn w:val="Normal"/>
    <w:next w:val="Normal"/>
    <w:link w:val="Heading1Char"/>
    <w:qFormat/>
    <w:rsid w:val="009A5D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84A46"/>
    <w:rPr>
      <w:color w:val="0000FF"/>
      <w:u w:val="single"/>
    </w:rPr>
  </w:style>
  <w:style w:type="character" w:styleId="FollowedHyperlink">
    <w:name w:val="FollowedHyperlink"/>
    <w:basedOn w:val="DefaultParagraphFont"/>
    <w:rsid w:val="007F103F"/>
    <w:rPr>
      <w:color w:val="800080"/>
      <w:u w:val="single"/>
    </w:rPr>
  </w:style>
  <w:style w:type="paragraph" w:styleId="Footer">
    <w:name w:val="footer"/>
    <w:basedOn w:val="Normal"/>
    <w:rsid w:val="00D10E6C"/>
    <w:pPr>
      <w:tabs>
        <w:tab w:val="center" w:pos="4320"/>
        <w:tab w:val="right" w:pos="8640"/>
      </w:tabs>
    </w:pPr>
  </w:style>
  <w:style w:type="character" w:styleId="PageNumber">
    <w:name w:val="page number"/>
    <w:basedOn w:val="DefaultParagraphFont"/>
    <w:rsid w:val="00D10E6C"/>
  </w:style>
  <w:style w:type="paragraph" w:styleId="Header">
    <w:name w:val="header"/>
    <w:basedOn w:val="Normal"/>
    <w:rsid w:val="00D10E6C"/>
    <w:pPr>
      <w:tabs>
        <w:tab w:val="center" w:pos="4320"/>
        <w:tab w:val="right" w:pos="8640"/>
      </w:tabs>
    </w:pPr>
  </w:style>
  <w:style w:type="paragraph" w:styleId="BalloonText">
    <w:name w:val="Balloon Text"/>
    <w:basedOn w:val="Normal"/>
    <w:link w:val="BalloonTextChar"/>
    <w:rsid w:val="00AA6129"/>
    <w:rPr>
      <w:rFonts w:ascii="Tahoma" w:hAnsi="Tahoma" w:cs="Tahoma"/>
      <w:sz w:val="16"/>
      <w:szCs w:val="16"/>
    </w:rPr>
  </w:style>
  <w:style w:type="character" w:customStyle="1" w:styleId="BalloonTextChar">
    <w:name w:val="Balloon Text Char"/>
    <w:basedOn w:val="DefaultParagraphFont"/>
    <w:link w:val="BalloonText"/>
    <w:rsid w:val="00AA6129"/>
    <w:rPr>
      <w:rFonts w:ascii="Tahoma" w:hAnsi="Tahoma" w:cs="Tahoma"/>
      <w:sz w:val="16"/>
      <w:szCs w:val="16"/>
    </w:rPr>
  </w:style>
  <w:style w:type="character" w:customStyle="1" w:styleId="Heading1Char">
    <w:name w:val="Heading 1 Char"/>
    <w:basedOn w:val="DefaultParagraphFont"/>
    <w:link w:val="Heading1"/>
    <w:rsid w:val="009A5D0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A5D0A"/>
    <w:pPr>
      <w:ind w:left="720"/>
      <w:contextualSpacing/>
    </w:pPr>
  </w:style>
  <w:style w:type="paragraph" w:styleId="TOCHeading">
    <w:name w:val="TOC Heading"/>
    <w:basedOn w:val="Heading1"/>
    <w:next w:val="Normal"/>
    <w:uiPriority w:val="39"/>
    <w:semiHidden/>
    <w:unhideWhenUsed/>
    <w:qFormat/>
    <w:rsid w:val="009A5D0A"/>
    <w:pPr>
      <w:spacing w:line="276" w:lineRule="auto"/>
      <w:outlineLvl w:val="9"/>
    </w:pPr>
  </w:style>
  <w:style w:type="paragraph" w:styleId="TOC1">
    <w:name w:val="toc 1"/>
    <w:basedOn w:val="Normal"/>
    <w:next w:val="Normal"/>
    <w:autoRedefine/>
    <w:uiPriority w:val="39"/>
    <w:rsid w:val="00EF232B"/>
    <w:pPr>
      <w:tabs>
        <w:tab w:val="left" w:pos="660"/>
        <w:tab w:val="right" w:leader="dot" w:pos="8630"/>
      </w:tabs>
      <w:spacing w:after="100"/>
    </w:pPr>
  </w:style>
  <w:style w:type="character" w:styleId="CommentReference">
    <w:name w:val="annotation reference"/>
    <w:basedOn w:val="DefaultParagraphFont"/>
    <w:rsid w:val="00C01964"/>
    <w:rPr>
      <w:sz w:val="16"/>
      <w:szCs w:val="16"/>
    </w:rPr>
  </w:style>
  <w:style w:type="paragraph" w:styleId="CommentText">
    <w:name w:val="annotation text"/>
    <w:basedOn w:val="Normal"/>
    <w:link w:val="CommentTextChar"/>
    <w:rsid w:val="00C01964"/>
    <w:rPr>
      <w:sz w:val="20"/>
      <w:szCs w:val="20"/>
    </w:rPr>
  </w:style>
  <w:style w:type="character" w:customStyle="1" w:styleId="CommentTextChar">
    <w:name w:val="Comment Text Char"/>
    <w:basedOn w:val="DefaultParagraphFont"/>
    <w:link w:val="CommentText"/>
    <w:rsid w:val="00C01964"/>
  </w:style>
  <w:style w:type="paragraph" w:styleId="CommentSubject">
    <w:name w:val="annotation subject"/>
    <w:basedOn w:val="CommentText"/>
    <w:next w:val="CommentText"/>
    <w:link w:val="CommentSubjectChar"/>
    <w:rsid w:val="00C01964"/>
    <w:rPr>
      <w:b/>
      <w:bCs/>
    </w:rPr>
  </w:style>
  <w:style w:type="character" w:customStyle="1" w:styleId="CommentSubjectChar">
    <w:name w:val="Comment Subject Char"/>
    <w:basedOn w:val="CommentTextChar"/>
    <w:link w:val="CommentSubject"/>
    <w:rsid w:val="00C01964"/>
    <w:rPr>
      <w:b/>
      <w:bCs/>
    </w:rPr>
  </w:style>
  <w:style w:type="paragraph" w:customStyle="1" w:styleId="TableText">
    <w:name w:val="Table Text"/>
    <w:basedOn w:val="Normal"/>
    <w:rsid w:val="005A5E5D"/>
    <w:pPr>
      <w:tabs>
        <w:tab w:val="decimal" w:pos="0"/>
      </w:tabs>
      <w:overflowPunct w:val="0"/>
      <w:autoSpaceDE w:val="0"/>
      <w:autoSpaceDN w:val="0"/>
      <w:adjustRightInd w:val="0"/>
      <w:textAlignment w:val="baseline"/>
    </w:pPr>
    <w:rPr>
      <w:szCs w:val="20"/>
    </w:rPr>
  </w:style>
  <w:style w:type="paragraph" w:customStyle="1" w:styleId="DefaultText">
    <w:name w:val="Default Text"/>
    <w:basedOn w:val="Normal"/>
    <w:rsid w:val="005A5E5D"/>
    <w:pPr>
      <w:overflowPunct w:val="0"/>
      <w:autoSpaceDE w:val="0"/>
      <w:autoSpaceDN w:val="0"/>
      <w:adjustRightInd w:val="0"/>
      <w:textAlignment w:val="baseline"/>
    </w:pPr>
    <w:rPr>
      <w:szCs w:val="20"/>
    </w:rPr>
  </w:style>
</w:styles>
</file>

<file path=word/webSettings.xml><?xml version="1.0" encoding="utf-8"?>
<w:webSettings xmlns:r="http://schemas.openxmlformats.org/officeDocument/2006/relationships" xmlns:w="http://schemas.openxmlformats.org/wordprocessingml/2006/main">
  <w:divs>
    <w:div w:id="362245370">
      <w:bodyDiv w:val="1"/>
      <w:marLeft w:val="0"/>
      <w:marRight w:val="0"/>
      <w:marTop w:val="0"/>
      <w:marBottom w:val="0"/>
      <w:divBdr>
        <w:top w:val="none" w:sz="0" w:space="0" w:color="auto"/>
        <w:left w:val="none" w:sz="0" w:space="0" w:color="auto"/>
        <w:bottom w:val="none" w:sz="0" w:space="0" w:color="auto"/>
        <w:right w:val="none" w:sz="0" w:space="0" w:color="auto"/>
      </w:divBdr>
      <w:divsChild>
        <w:div w:id="1991052653">
          <w:marLeft w:val="0"/>
          <w:marRight w:val="0"/>
          <w:marTop w:val="0"/>
          <w:marBottom w:val="0"/>
          <w:divBdr>
            <w:top w:val="none" w:sz="0" w:space="0" w:color="auto"/>
            <w:left w:val="none" w:sz="0" w:space="0" w:color="auto"/>
            <w:bottom w:val="none" w:sz="0" w:space="0" w:color="auto"/>
            <w:right w:val="none" w:sz="0" w:space="0" w:color="auto"/>
          </w:divBdr>
          <w:divsChild>
            <w:div w:id="1493065523">
              <w:marLeft w:val="0"/>
              <w:marRight w:val="0"/>
              <w:marTop w:val="0"/>
              <w:marBottom w:val="0"/>
              <w:divBdr>
                <w:top w:val="none" w:sz="0" w:space="0" w:color="auto"/>
                <w:left w:val="none" w:sz="0" w:space="0" w:color="auto"/>
                <w:bottom w:val="none" w:sz="0" w:space="0" w:color="auto"/>
                <w:right w:val="none" w:sz="0" w:space="0" w:color="auto"/>
              </w:divBdr>
            </w:div>
            <w:div w:id="1626083864">
              <w:marLeft w:val="0"/>
              <w:marRight w:val="0"/>
              <w:marTop w:val="0"/>
              <w:marBottom w:val="0"/>
              <w:divBdr>
                <w:top w:val="none" w:sz="0" w:space="0" w:color="auto"/>
                <w:left w:val="none" w:sz="0" w:space="0" w:color="auto"/>
                <w:bottom w:val="none" w:sz="0" w:space="0" w:color="auto"/>
                <w:right w:val="none" w:sz="0" w:space="0" w:color="auto"/>
              </w:divBdr>
            </w:div>
            <w:div w:id="704867578">
              <w:marLeft w:val="0"/>
              <w:marRight w:val="0"/>
              <w:marTop w:val="0"/>
              <w:marBottom w:val="0"/>
              <w:divBdr>
                <w:top w:val="none" w:sz="0" w:space="0" w:color="auto"/>
                <w:left w:val="none" w:sz="0" w:space="0" w:color="auto"/>
                <w:bottom w:val="none" w:sz="0" w:space="0" w:color="auto"/>
                <w:right w:val="none" w:sz="0" w:space="0" w:color="auto"/>
              </w:divBdr>
            </w:div>
            <w:div w:id="6851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l.williams@usmc.m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smcservmart.gsa.gov/advgsa/advantage/main/start_page.do?store=USMC" TargetMode="External"/><Relationship Id="rId4" Type="http://schemas.openxmlformats.org/officeDocument/2006/relationships/settings" Target="settings.xml"/><Relationship Id="rId9" Type="http://schemas.openxmlformats.org/officeDocument/2006/relationships/hyperlink" Target="mailto:renae.renken@USMC.mi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A5F13-8EDD-42AD-98EC-E64423E3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3327</Words>
  <Characters>21150</Characters>
  <Application>Microsoft Office Word</Application>
  <DocSecurity>4</DocSecurity>
  <Lines>176</Lines>
  <Paragraphs>48</Paragraphs>
  <ScaleCrop>false</ScaleCrop>
  <HeadingPairs>
    <vt:vector size="2" baseType="variant">
      <vt:variant>
        <vt:lpstr>Title</vt:lpstr>
      </vt:variant>
      <vt:variant>
        <vt:i4>1</vt:i4>
      </vt:variant>
    </vt:vector>
  </HeadingPairs>
  <TitlesOfParts>
    <vt:vector size="1" baseType="lpstr">
      <vt:lpstr>SERVMART HANDBOOK</vt:lpstr>
    </vt:vector>
  </TitlesOfParts>
  <Company>NMCI</Company>
  <LinksUpToDate>false</LinksUpToDate>
  <CharactersWithSpaces>24429</CharactersWithSpaces>
  <SharedDoc>false</SharedDoc>
  <HLinks>
    <vt:vector size="48" baseType="variant">
      <vt:variant>
        <vt:i4>2818108</vt:i4>
      </vt:variant>
      <vt:variant>
        <vt:i4>21</vt:i4>
      </vt:variant>
      <vt:variant>
        <vt:i4>0</vt:i4>
      </vt:variant>
      <vt:variant>
        <vt:i4>5</vt:i4>
      </vt:variant>
      <vt:variant>
        <vt:lpwstr>mailto:LFC_DSSC@usmc.mil</vt:lpwstr>
      </vt:variant>
      <vt:variant>
        <vt:lpwstr/>
      </vt:variant>
      <vt:variant>
        <vt:i4>1638476</vt:i4>
      </vt:variant>
      <vt:variant>
        <vt:i4>18</vt:i4>
      </vt:variant>
      <vt:variant>
        <vt:i4>0</vt:i4>
      </vt:variant>
      <vt:variant>
        <vt:i4>5</vt:i4>
      </vt:variant>
      <vt:variant>
        <vt:lpwstr>https://intranet.mcieast.usmc.mil/C7/C9/Servmart/default.aspx</vt:lpwstr>
      </vt:variant>
      <vt:variant>
        <vt:lpwstr/>
      </vt:variant>
      <vt:variant>
        <vt:i4>6619151</vt:i4>
      </vt:variant>
      <vt:variant>
        <vt:i4>15</vt:i4>
      </vt:variant>
      <vt:variant>
        <vt:i4>0</vt:i4>
      </vt:variant>
      <vt:variant>
        <vt:i4>5</vt:i4>
      </vt:variant>
      <vt:variant>
        <vt:lpwstr>https://www.usmcservmart.gsa.gov/advgsa/advantage/main/start_page.do?store=USMC</vt:lpwstr>
      </vt:variant>
      <vt:variant>
        <vt:lpwstr/>
      </vt:variant>
      <vt:variant>
        <vt:i4>2818108</vt:i4>
      </vt:variant>
      <vt:variant>
        <vt:i4>12</vt:i4>
      </vt:variant>
      <vt:variant>
        <vt:i4>0</vt:i4>
      </vt:variant>
      <vt:variant>
        <vt:i4>5</vt:i4>
      </vt:variant>
      <vt:variant>
        <vt:lpwstr>mailto:LFC_DSSC@usmc.mil</vt:lpwstr>
      </vt:variant>
      <vt:variant>
        <vt:lpwstr/>
      </vt:variant>
      <vt:variant>
        <vt:i4>5111890</vt:i4>
      </vt:variant>
      <vt:variant>
        <vt:i4>9</vt:i4>
      </vt:variant>
      <vt:variant>
        <vt:i4>0</vt:i4>
      </vt:variant>
      <vt:variant>
        <vt:i4>5</vt:i4>
      </vt:variant>
      <vt:variant>
        <vt:lpwstr>https://intranet.mcieast.usmc.mil/C15/C3/ITProcurements/default.aspx</vt:lpwstr>
      </vt:variant>
      <vt:variant>
        <vt:lpwstr/>
      </vt:variant>
      <vt:variant>
        <vt:i4>3407947</vt:i4>
      </vt:variant>
      <vt:variant>
        <vt:i4>6</vt:i4>
      </vt:variant>
      <vt:variant>
        <vt:i4>0</vt:i4>
      </vt:variant>
      <vt:variant>
        <vt:i4>5</vt:i4>
      </vt:variant>
      <vt:variant>
        <vt:lpwstr>mailto:LejeuneBaseProperty.fct@usmc.mil</vt:lpwstr>
      </vt:variant>
      <vt:variant>
        <vt:lpwstr/>
      </vt:variant>
      <vt:variant>
        <vt:i4>6619151</vt:i4>
      </vt:variant>
      <vt:variant>
        <vt:i4>3</vt:i4>
      </vt:variant>
      <vt:variant>
        <vt:i4>0</vt:i4>
      </vt:variant>
      <vt:variant>
        <vt:i4>5</vt:i4>
      </vt:variant>
      <vt:variant>
        <vt:lpwstr>https://www.usmcservmart.gsa.gov/advgsa/advantage/main/start_page.do?store=USMC</vt:lpwstr>
      </vt:variant>
      <vt:variant>
        <vt:lpwstr/>
      </vt:variant>
      <vt:variant>
        <vt:i4>6815783</vt:i4>
      </vt:variant>
      <vt:variant>
        <vt:i4>0</vt:i4>
      </vt:variant>
      <vt:variant>
        <vt:i4>0</vt:i4>
      </vt:variant>
      <vt:variant>
        <vt:i4>5</vt:i4>
      </vt:variant>
      <vt:variant>
        <vt:lpwstr>http://www.gsaelibrary.gsa.gov/ElibMain/ScheduleSummary?scheduleNumber=75&amp;x=13&amp;y=5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SERVMART HANDBOOK</dc:title>
  <dc:creator>william.f.crenshaw</dc:creator>
  <cp:lastModifiedBy>chad.m.dotson</cp:lastModifiedBy>
  <cp:revision>2</cp:revision>
  <cp:lastPrinted>2012-03-29T20:48:00Z</cp:lastPrinted>
  <dcterms:created xsi:type="dcterms:W3CDTF">2012-05-17T20:28:00Z</dcterms:created>
  <dcterms:modified xsi:type="dcterms:W3CDTF">2012-05-17T20:28:00Z</dcterms:modified>
</cp:coreProperties>
</file>